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F6E" w:rsidRPr="00E15157" w:rsidRDefault="001A2F6E" w:rsidP="001A2F6E">
      <w:pPr>
        <w:pStyle w:val="Heading1"/>
        <w:tabs>
          <w:tab w:val="clear" w:pos="2040"/>
          <w:tab w:val="left" w:pos="1440"/>
        </w:tabs>
        <w:ind w:firstLine="0"/>
        <w:rPr>
          <w:sz w:val="28"/>
          <w:szCs w:val="28"/>
        </w:rPr>
      </w:pPr>
      <w:r w:rsidRPr="00E15157">
        <w:rPr>
          <w:sz w:val="28"/>
          <w:szCs w:val="28"/>
        </w:rPr>
        <w:t>AP 5410</w:t>
      </w:r>
      <w:r w:rsidRPr="00E15157">
        <w:rPr>
          <w:sz w:val="28"/>
          <w:szCs w:val="28"/>
        </w:rPr>
        <w:tab/>
        <w:t>Associated Student</w:t>
      </w:r>
      <w:r w:rsidRPr="00537313">
        <w:rPr>
          <w:sz w:val="28"/>
          <w:szCs w:val="28"/>
          <w:u w:val="single"/>
        </w:rPr>
        <w:t>s of Gavilan College (ASGC)</w:t>
      </w:r>
      <w:r w:rsidRPr="00537313">
        <w:rPr>
          <w:strike/>
          <w:sz w:val="28"/>
          <w:szCs w:val="28"/>
        </w:rPr>
        <w:t xml:space="preserve"> Body (ASB)</w:t>
      </w:r>
      <w:r w:rsidRPr="00E15157">
        <w:rPr>
          <w:sz w:val="28"/>
          <w:szCs w:val="28"/>
        </w:rPr>
        <w:t xml:space="preserve"> Elections</w:t>
      </w:r>
    </w:p>
    <w:p w:rsidR="001A2F6E" w:rsidRDefault="001A2F6E" w:rsidP="001A2F6E"/>
    <w:p w:rsidR="001A2F6E" w:rsidRPr="00B821AA" w:rsidRDefault="001A2F6E" w:rsidP="001A2F6E">
      <w:pPr>
        <w:rPr>
          <w:rFonts w:cs="Arial"/>
          <w:b/>
          <w:bCs/>
          <w:iCs/>
        </w:rPr>
      </w:pPr>
      <w:r w:rsidRPr="00B821AA">
        <w:rPr>
          <w:rFonts w:cs="Arial"/>
          <w:b/>
          <w:bCs/>
          <w:iCs/>
        </w:rPr>
        <w:t>Reference:</w:t>
      </w:r>
    </w:p>
    <w:p w:rsidR="001A2F6E" w:rsidRDefault="001A2F6E" w:rsidP="001A2F6E">
      <w:pPr>
        <w:pStyle w:val="BodyText2"/>
        <w:spacing w:after="0"/>
        <w:ind w:left="360"/>
      </w:pPr>
      <w:r>
        <w:rPr>
          <w:rFonts w:ascii="Arial" w:hAnsi="Arial" w:cs="Arial"/>
          <w:bCs/>
          <w:iCs/>
        </w:rPr>
        <w:t>Education Code Section 76061</w:t>
      </w:r>
    </w:p>
    <w:p w:rsidR="001A2F6E" w:rsidRDefault="001A2F6E" w:rsidP="001A2F6E">
      <w:pPr>
        <w:pStyle w:val="BodyText"/>
        <w:spacing w:before="240" w:after="0"/>
        <w:rPr>
          <w:rFonts w:ascii="Arial" w:hAnsi="Arial" w:cs="Arial"/>
        </w:rPr>
      </w:pPr>
      <w:r>
        <w:rPr>
          <w:rFonts w:ascii="Arial" w:hAnsi="Arial" w:cs="Arial"/>
        </w:rPr>
        <w:t>The Associate</w:t>
      </w:r>
      <w:ins w:id="0" w:author="AutoBVT" w:date="2017-11-07T09:09:00Z">
        <w:r w:rsidR="00F83322">
          <w:rPr>
            <w:rFonts w:ascii="Arial" w:hAnsi="Arial" w:cs="Arial"/>
          </w:rPr>
          <w:t>d</w:t>
        </w:r>
      </w:ins>
      <w:r>
        <w:rPr>
          <w:rFonts w:ascii="Arial" w:hAnsi="Arial" w:cs="Arial"/>
        </w:rPr>
        <w:t xml:space="preserve"> Students shall conduct annual elections to elect officers.</w:t>
      </w:r>
    </w:p>
    <w:p w:rsidR="001A2F6E" w:rsidRDefault="001A2F6E" w:rsidP="001A2F6E">
      <w:pPr>
        <w:pStyle w:val="BodyText"/>
        <w:spacing w:before="120" w:after="0"/>
        <w:rPr>
          <w:rFonts w:ascii="Arial" w:hAnsi="Arial" w:cs="Arial"/>
        </w:rPr>
      </w:pPr>
      <w:r>
        <w:rPr>
          <w:rFonts w:ascii="Arial" w:hAnsi="Arial" w:cs="Arial"/>
        </w:rPr>
        <w:t>Any student elected as an officer in the Associated Student</w:t>
      </w:r>
      <w:r w:rsidRPr="00537313">
        <w:rPr>
          <w:rFonts w:ascii="Arial" w:hAnsi="Arial" w:cs="Arial"/>
          <w:u w:val="single"/>
        </w:rPr>
        <w:t xml:space="preserve">s of Gavilan College (ASGC) </w:t>
      </w:r>
      <w:r w:rsidRPr="00537313">
        <w:rPr>
          <w:rFonts w:ascii="Arial" w:hAnsi="Arial" w:cs="Arial"/>
          <w:strike/>
        </w:rPr>
        <w:t>Body (ASB)</w:t>
      </w:r>
      <w:r>
        <w:rPr>
          <w:rFonts w:ascii="Arial" w:hAnsi="Arial" w:cs="Arial"/>
          <w:i/>
          <w:iCs/>
        </w:rPr>
        <w:t xml:space="preserve"> </w:t>
      </w:r>
      <w:r>
        <w:rPr>
          <w:rFonts w:ascii="Arial" w:hAnsi="Arial" w:cs="Arial"/>
        </w:rPr>
        <w:t>shall meet the requirements in BP 5410.</w:t>
      </w:r>
    </w:p>
    <w:p w:rsidR="001A2F6E" w:rsidRDefault="001A2F6E" w:rsidP="001A2F6E">
      <w:pPr>
        <w:pStyle w:val="BodyText"/>
        <w:spacing w:before="120" w:after="0"/>
        <w:rPr>
          <w:rFonts w:ascii="Arial" w:hAnsi="Arial" w:cs="Arial"/>
        </w:rPr>
      </w:pPr>
      <w:r>
        <w:rPr>
          <w:rFonts w:ascii="Arial" w:hAnsi="Arial" w:cs="Arial"/>
        </w:rPr>
        <w:t xml:space="preserve">The </w:t>
      </w:r>
      <w:r w:rsidRPr="00537313">
        <w:rPr>
          <w:rFonts w:ascii="Arial" w:hAnsi="Arial" w:cs="Arial"/>
          <w:u w:val="single"/>
        </w:rPr>
        <w:t>ASGC</w:t>
      </w:r>
      <w:r>
        <w:rPr>
          <w:rFonts w:ascii="Arial" w:hAnsi="Arial" w:cs="Arial"/>
        </w:rPr>
        <w:t xml:space="preserve"> </w:t>
      </w:r>
      <w:r w:rsidRPr="00537313">
        <w:rPr>
          <w:rFonts w:ascii="Arial" w:hAnsi="Arial" w:cs="Arial"/>
          <w:strike/>
        </w:rPr>
        <w:t xml:space="preserve">Associated Student </w:t>
      </w:r>
      <w:r w:rsidRPr="00537313">
        <w:rPr>
          <w:rFonts w:ascii="Arial" w:hAnsi="Arial" w:cs="Arial"/>
          <w:i/>
          <w:iCs/>
          <w:strike/>
        </w:rPr>
        <w:t>Body</w:t>
      </w:r>
      <w:r>
        <w:rPr>
          <w:rFonts w:ascii="Arial" w:hAnsi="Arial" w:cs="Arial"/>
        </w:rPr>
        <w:t xml:space="preserve"> shall conduct annual elections to elect </w:t>
      </w:r>
      <w:del w:id="1" w:author="AutoBVT" w:date="2017-11-07T09:34:00Z">
        <w:r w:rsidDel="00BC5F87">
          <w:rPr>
            <w:rFonts w:ascii="Arial" w:hAnsi="Arial" w:cs="Arial"/>
          </w:rPr>
          <w:delText>officers</w:delText>
        </w:r>
      </w:del>
      <w:ins w:id="2" w:author="AutoBVT" w:date="2017-11-07T09:34:00Z">
        <w:r w:rsidR="00BC5F87">
          <w:rPr>
            <w:rFonts w:ascii="Arial" w:hAnsi="Arial" w:cs="Arial"/>
          </w:rPr>
          <w:t>members</w:t>
        </w:r>
      </w:ins>
      <w:r>
        <w:rPr>
          <w:rFonts w:ascii="Arial" w:hAnsi="Arial" w:cs="Arial"/>
        </w:rPr>
        <w:t xml:space="preserve">. </w:t>
      </w:r>
    </w:p>
    <w:p w:rsidR="001A2F6E" w:rsidRDefault="001A2F6E" w:rsidP="001A2F6E">
      <w:pPr>
        <w:pStyle w:val="BodyText"/>
        <w:spacing w:before="120" w:after="0"/>
        <w:rPr>
          <w:rFonts w:ascii="Arial" w:hAnsi="Arial" w:cs="Arial"/>
          <w:i/>
          <w:iCs/>
        </w:rPr>
      </w:pPr>
      <w:r>
        <w:rPr>
          <w:rFonts w:ascii="Arial" w:hAnsi="Arial" w:cs="Arial"/>
        </w:rPr>
        <w:t xml:space="preserve">Any student elected as </w:t>
      </w:r>
      <w:del w:id="3" w:author="AutoBVT" w:date="2017-11-07T09:34:00Z">
        <w:r w:rsidDel="00BC5F87">
          <w:rPr>
            <w:rFonts w:ascii="Arial" w:hAnsi="Arial" w:cs="Arial"/>
          </w:rPr>
          <w:delText>an officer in the</w:delText>
        </w:r>
      </w:del>
      <w:ins w:id="4" w:author="AutoBVT" w:date="2017-11-07T09:34:00Z">
        <w:r w:rsidR="00BC5F87">
          <w:rPr>
            <w:rFonts w:ascii="Arial" w:hAnsi="Arial" w:cs="Arial"/>
          </w:rPr>
          <w:t>a member of the</w:t>
        </w:r>
      </w:ins>
      <w:r>
        <w:rPr>
          <w:rFonts w:ascii="Arial" w:hAnsi="Arial" w:cs="Arial"/>
        </w:rPr>
        <w:t xml:space="preserve"> </w:t>
      </w:r>
      <w:r w:rsidRPr="00537313">
        <w:rPr>
          <w:rFonts w:ascii="Arial" w:hAnsi="Arial" w:cs="Arial"/>
          <w:u w:val="single"/>
        </w:rPr>
        <w:t>ASGC</w:t>
      </w:r>
      <w:r>
        <w:rPr>
          <w:rFonts w:ascii="Arial" w:hAnsi="Arial" w:cs="Arial"/>
        </w:rPr>
        <w:t xml:space="preserve"> </w:t>
      </w:r>
      <w:r w:rsidRPr="00537313">
        <w:rPr>
          <w:rFonts w:ascii="Arial" w:hAnsi="Arial" w:cs="Arial"/>
          <w:strike/>
        </w:rPr>
        <w:t>Associated Student Body</w:t>
      </w:r>
      <w:r>
        <w:rPr>
          <w:rFonts w:ascii="Arial" w:hAnsi="Arial" w:cs="Arial"/>
        </w:rPr>
        <w:t xml:space="preserve"> shall meet the requirements established by the Board approved </w:t>
      </w:r>
      <w:r w:rsidRPr="00537313">
        <w:rPr>
          <w:rFonts w:ascii="Arial" w:hAnsi="Arial" w:cs="Arial"/>
          <w:u w:val="single"/>
        </w:rPr>
        <w:t>ASGC</w:t>
      </w:r>
      <w:r>
        <w:rPr>
          <w:rFonts w:ascii="Arial" w:hAnsi="Arial" w:cs="Arial"/>
        </w:rPr>
        <w:t xml:space="preserve"> </w:t>
      </w:r>
      <w:r w:rsidRPr="00537313">
        <w:rPr>
          <w:rFonts w:ascii="Arial" w:hAnsi="Arial" w:cs="Arial"/>
          <w:strike/>
        </w:rPr>
        <w:t>ASB</w:t>
      </w:r>
      <w:r>
        <w:rPr>
          <w:rFonts w:ascii="Arial" w:hAnsi="Arial" w:cs="Arial"/>
        </w:rPr>
        <w:t xml:space="preserve"> Constitution and </w:t>
      </w:r>
      <w:proofErr w:type="gramStart"/>
      <w:r>
        <w:rPr>
          <w:rFonts w:ascii="Arial" w:hAnsi="Arial" w:cs="Arial"/>
        </w:rPr>
        <w:t>By</w:t>
      </w:r>
      <w:proofErr w:type="gramEnd"/>
      <w:del w:id="5" w:author="AutoBVT" w:date="2017-11-07T09:41:00Z">
        <w:r w:rsidDel="001B090E">
          <w:rPr>
            <w:rFonts w:ascii="Arial" w:hAnsi="Arial" w:cs="Arial"/>
          </w:rPr>
          <w:delText>-</w:delText>
        </w:r>
      </w:del>
      <w:r>
        <w:rPr>
          <w:rFonts w:ascii="Arial" w:hAnsi="Arial" w:cs="Arial"/>
        </w:rPr>
        <w:t>laws.</w:t>
      </w:r>
    </w:p>
    <w:p w:rsidR="001A2F6E" w:rsidRDefault="00664E22" w:rsidP="001A2F6E">
      <w:pPr>
        <w:pStyle w:val="BodyText"/>
        <w:spacing w:before="240" w:after="0"/>
        <w:rPr>
          <w:ins w:id="6" w:author="AutoBVT" w:date="2017-11-07T09:42:00Z"/>
          <w:rFonts w:ascii="Arial" w:hAnsi="Arial" w:cs="Arial"/>
          <w:b/>
          <w:bCs/>
          <w:iCs/>
          <w:u w:val="single"/>
        </w:rPr>
      </w:pPr>
      <w:ins w:id="7" w:author="AutoBVT" w:date="2017-11-07T09:24:00Z">
        <w:r>
          <w:rPr>
            <w:rFonts w:ascii="Arial" w:hAnsi="Arial" w:cs="Arial"/>
            <w:b/>
            <w:bCs/>
            <w:iCs/>
            <w:u w:val="single"/>
          </w:rPr>
          <w:t xml:space="preserve">Membership Requirements, </w:t>
        </w:r>
      </w:ins>
      <w:r w:rsidR="001A2F6E" w:rsidRPr="00537313">
        <w:rPr>
          <w:rFonts w:ascii="Arial" w:hAnsi="Arial" w:cs="Arial"/>
          <w:b/>
          <w:bCs/>
          <w:iCs/>
          <w:u w:val="single"/>
        </w:rPr>
        <w:t>Election</w:t>
      </w:r>
      <w:ins w:id="8" w:author="AutoBVT" w:date="2017-11-07T09:37:00Z">
        <w:r w:rsidR="00BC5F87">
          <w:rPr>
            <w:rFonts w:ascii="Arial" w:hAnsi="Arial" w:cs="Arial"/>
            <w:b/>
            <w:bCs/>
            <w:iCs/>
            <w:u w:val="single"/>
          </w:rPr>
          <w:t xml:space="preserve"> of Members</w:t>
        </w:r>
      </w:ins>
      <w:del w:id="9" w:author="AutoBVT" w:date="2017-11-07T09:37:00Z">
        <w:r w:rsidR="001A2F6E" w:rsidRPr="00537313" w:rsidDel="00BC5F87">
          <w:rPr>
            <w:rFonts w:ascii="Arial" w:hAnsi="Arial" w:cs="Arial"/>
            <w:b/>
            <w:bCs/>
            <w:iCs/>
            <w:u w:val="single"/>
          </w:rPr>
          <w:delText>s</w:delText>
        </w:r>
      </w:del>
      <w:ins w:id="10" w:author="AutoBVT" w:date="2017-11-07T09:25:00Z">
        <w:r>
          <w:rPr>
            <w:rFonts w:ascii="Arial" w:hAnsi="Arial" w:cs="Arial"/>
            <w:b/>
            <w:bCs/>
            <w:iCs/>
            <w:u w:val="single"/>
          </w:rPr>
          <w:t xml:space="preserve">, </w:t>
        </w:r>
      </w:ins>
      <w:del w:id="11" w:author="AutoBVT" w:date="2017-11-07T09:25:00Z">
        <w:r w:rsidR="001A2F6E" w:rsidRPr="00537313" w:rsidDel="00664E22">
          <w:rPr>
            <w:rFonts w:ascii="Arial" w:hAnsi="Arial" w:cs="Arial"/>
            <w:b/>
            <w:bCs/>
            <w:iCs/>
            <w:u w:val="single"/>
          </w:rPr>
          <w:delText xml:space="preserve"> and </w:delText>
        </w:r>
      </w:del>
      <w:r w:rsidR="001A2F6E" w:rsidRPr="00537313">
        <w:rPr>
          <w:rFonts w:ascii="Arial" w:hAnsi="Arial" w:cs="Arial"/>
          <w:b/>
          <w:bCs/>
          <w:iCs/>
          <w:u w:val="single"/>
        </w:rPr>
        <w:t>Appointments</w:t>
      </w:r>
      <w:ins w:id="12" w:author="AutoBVT" w:date="2017-11-07T09:26:00Z">
        <w:r>
          <w:rPr>
            <w:rFonts w:ascii="Arial" w:hAnsi="Arial" w:cs="Arial"/>
            <w:b/>
            <w:bCs/>
            <w:iCs/>
            <w:u w:val="single"/>
          </w:rPr>
          <w:t xml:space="preserve">, </w:t>
        </w:r>
      </w:ins>
      <w:ins w:id="13" w:author="AutoBVT" w:date="2017-11-07T09:37:00Z">
        <w:r w:rsidR="00BC5F87">
          <w:rPr>
            <w:rFonts w:ascii="Arial" w:hAnsi="Arial" w:cs="Arial"/>
            <w:b/>
            <w:bCs/>
            <w:iCs/>
            <w:u w:val="single"/>
          </w:rPr>
          <w:t>and Election Process</w:t>
        </w:r>
      </w:ins>
    </w:p>
    <w:p w:rsidR="001B090E" w:rsidRDefault="001B090E" w:rsidP="001B090E">
      <w:pPr>
        <w:pStyle w:val="BodyText"/>
        <w:spacing w:after="0"/>
        <w:rPr>
          <w:ins w:id="14" w:author="AutoBVT" w:date="2017-11-07T09:42:00Z"/>
          <w:rFonts w:ascii="Arial" w:hAnsi="Arial" w:cs="Arial"/>
          <w:i/>
        </w:rPr>
      </w:pPr>
      <w:ins w:id="15" w:author="AutoBVT" w:date="2017-11-07T09:42:00Z">
        <w:r w:rsidRPr="00537313">
          <w:rPr>
            <w:rFonts w:ascii="Arial" w:hAnsi="Arial" w:cs="Arial"/>
            <w:i/>
          </w:rPr>
          <w:t xml:space="preserve">Approved by the general student body election </w:t>
        </w:r>
        <w:r>
          <w:rPr>
            <w:rFonts w:ascii="Arial" w:hAnsi="Arial" w:cs="Arial"/>
            <w:i/>
          </w:rPr>
          <w:t>April 2015</w:t>
        </w:r>
      </w:ins>
    </w:p>
    <w:p w:rsidR="001B090E" w:rsidRDefault="001B090E" w:rsidP="001B090E">
      <w:pPr>
        <w:pStyle w:val="BodyText"/>
        <w:spacing w:after="0"/>
        <w:rPr>
          <w:ins w:id="16" w:author="AutoBVT" w:date="2017-11-07T09:42:00Z"/>
          <w:rFonts w:ascii="Arial" w:hAnsi="Arial" w:cs="Arial"/>
          <w:i/>
        </w:rPr>
      </w:pPr>
      <w:ins w:id="17" w:author="AutoBVT" w:date="2017-11-07T09:42:00Z">
        <w:r>
          <w:rPr>
            <w:rFonts w:ascii="Arial" w:hAnsi="Arial" w:cs="Arial"/>
            <w:i/>
          </w:rPr>
          <w:t>Approved by the Board of Trustees December</w:t>
        </w:r>
      </w:ins>
      <w:ins w:id="18" w:author="AutoBVT" w:date="2017-11-07T09:43:00Z">
        <w:r>
          <w:rPr>
            <w:rFonts w:ascii="Arial" w:hAnsi="Arial" w:cs="Arial"/>
            <w:i/>
          </w:rPr>
          <w:t xml:space="preserve"> 2015</w:t>
        </w:r>
      </w:ins>
    </w:p>
    <w:p w:rsidR="001B090E" w:rsidRPr="000C0346" w:rsidRDefault="001B090E" w:rsidP="001B090E">
      <w:pPr>
        <w:pStyle w:val="BodyText"/>
        <w:spacing w:after="0"/>
        <w:rPr>
          <w:ins w:id="19" w:author="AutoBVT" w:date="2017-11-07T09:42:00Z"/>
          <w:rFonts w:ascii="Arial" w:hAnsi="Arial" w:cs="Arial"/>
          <w:i/>
          <w:iCs/>
        </w:rPr>
      </w:pPr>
      <w:ins w:id="20" w:author="AutoBVT" w:date="2017-11-07T09:42:00Z">
        <w:r>
          <w:rPr>
            <w:rFonts w:ascii="Arial" w:hAnsi="Arial" w:cs="Arial"/>
            <w:i/>
          </w:rPr>
          <w:t>Re</w:t>
        </w:r>
        <w:r>
          <w:rPr>
            <w:rFonts w:ascii="Arial" w:hAnsi="Arial" w:cs="Arial"/>
            <w:i/>
          </w:rPr>
          <w:t>vised and approved by the ASGC</w:t>
        </w:r>
      </w:ins>
      <w:ins w:id="21" w:author="AutoBVT" w:date="2017-11-07T09:43:00Z">
        <w:r>
          <w:rPr>
            <w:rFonts w:ascii="Arial" w:hAnsi="Arial" w:cs="Arial"/>
            <w:i/>
          </w:rPr>
          <w:t xml:space="preserve"> May </w:t>
        </w:r>
      </w:ins>
      <w:ins w:id="22" w:author="AutoBVT" w:date="2017-11-07T09:42:00Z">
        <w:r>
          <w:rPr>
            <w:rFonts w:ascii="Arial" w:hAnsi="Arial" w:cs="Arial"/>
            <w:i/>
          </w:rPr>
          <w:t>2017</w:t>
        </w:r>
      </w:ins>
    </w:p>
    <w:p w:rsidR="001B090E" w:rsidRPr="00537313" w:rsidRDefault="001B090E" w:rsidP="001A2F6E">
      <w:pPr>
        <w:pStyle w:val="BodyText"/>
        <w:spacing w:before="240" w:after="0"/>
        <w:rPr>
          <w:rFonts w:ascii="Arial" w:hAnsi="Arial" w:cs="Arial"/>
          <w:iCs/>
          <w:u w:val="single"/>
        </w:rPr>
      </w:pPr>
    </w:p>
    <w:p w:rsidR="00664E22" w:rsidRDefault="00664E22" w:rsidP="001A2F6E">
      <w:pPr>
        <w:pStyle w:val="BodyText"/>
        <w:spacing w:after="0"/>
        <w:ind w:left="1170" w:hanging="1170"/>
        <w:rPr>
          <w:ins w:id="23" w:author="AutoBVT" w:date="2017-11-07T09:26:00Z"/>
          <w:rFonts w:ascii="Arial" w:hAnsi="Arial" w:cs="Arial"/>
        </w:rPr>
      </w:pPr>
    </w:p>
    <w:p w:rsidR="00664E22" w:rsidRDefault="001A2F6E" w:rsidP="00664E22">
      <w:pPr>
        <w:pStyle w:val="BodyText"/>
        <w:spacing w:after="0"/>
        <w:ind w:left="1170" w:hanging="1170"/>
        <w:rPr>
          <w:ins w:id="24" w:author="AutoBVT" w:date="2017-11-07T09:29:00Z"/>
          <w:rFonts w:ascii="Arial" w:hAnsi="Arial" w:cs="Arial"/>
        </w:rPr>
      </w:pPr>
      <w:del w:id="25" w:author="AutoBVT" w:date="2017-11-07T09:26:00Z">
        <w:r w:rsidDel="00664E22">
          <w:rPr>
            <w:rFonts w:ascii="Arial" w:hAnsi="Arial" w:cs="Arial"/>
          </w:rPr>
          <w:delText>Section 1</w:delText>
        </w:r>
      </w:del>
    </w:p>
    <w:p w:rsidR="00BC5F87" w:rsidRDefault="00664E22" w:rsidP="00664E22">
      <w:pPr>
        <w:pStyle w:val="BodyText"/>
        <w:spacing w:after="0"/>
        <w:ind w:left="1170" w:hanging="1170"/>
        <w:rPr>
          <w:ins w:id="26" w:author="AutoBVT" w:date="2017-11-07T09:31:00Z"/>
          <w:rFonts w:ascii="Arial" w:hAnsi="Arial" w:cs="Arial"/>
        </w:rPr>
      </w:pPr>
      <w:ins w:id="27" w:author="AutoBVT" w:date="2017-11-07T09:27:00Z">
        <w:r>
          <w:rPr>
            <w:rFonts w:ascii="Arial" w:hAnsi="Arial" w:cs="Arial"/>
          </w:rPr>
          <w:t xml:space="preserve">Membership Requirements: </w:t>
        </w:r>
      </w:ins>
      <w:del w:id="28" w:author="AutoBVT" w:date="2017-11-07T09:27:00Z">
        <w:r w:rsidR="001A2F6E" w:rsidDel="00664E22">
          <w:rPr>
            <w:rFonts w:ascii="Arial" w:hAnsi="Arial" w:cs="Arial"/>
          </w:rPr>
          <w:delText>:</w:delText>
        </w:r>
        <w:r w:rsidR="001A2F6E" w:rsidDel="00664E22">
          <w:rPr>
            <w:rFonts w:ascii="Arial" w:hAnsi="Arial" w:cs="Arial"/>
          </w:rPr>
          <w:tab/>
        </w:r>
      </w:del>
    </w:p>
    <w:p w:rsidR="00664E22" w:rsidRDefault="00664E22" w:rsidP="00BC5F87">
      <w:pPr>
        <w:pStyle w:val="BodyText"/>
        <w:spacing w:after="0"/>
        <w:ind w:left="720"/>
        <w:rPr>
          <w:ins w:id="29" w:author="AutoBVT" w:date="2017-11-07T09:29:00Z"/>
          <w:rFonts w:ascii="Times New Roman" w:hAnsi="Times New Roman"/>
          <w:szCs w:val="24"/>
        </w:rPr>
        <w:pPrChange w:id="30" w:author="AutoBVT" w:date="2017-11-07T09:31:00Z">
          <w:pPr>
            <w:pStyle w:val="BodyText"/>
            <w:spacing w:after="0"/>
            <w:ind w:left="1170" w:hanging="1170"/>
          </w:pPr>
        </w:pPrChange>
      </w:pPr>
      <w:ins w:id="31" w:author="AutoBVT" w:date="2017-11-07T09:28:00Z">
        <w:r w:rsidRPr="00C96C29">
          <w:rPr>
            <w:rFonts w:ascii="Times New Roman" w:hAnsi="Times New Roman"/>
            <w:szCs w:val="24"/>
          </w:rPr>
          <w:t xml:space="preserve">Candidates must be registered in a minimum of five (5) </w:t>
        </w:r>
        <w:r w:rsidR="00BC5F87">
          <w:rPr>
            <w:rFonts w:ascii="Times New Roman" w:hAnsi="Times New Roman"/>
            <w:szCs w:val="24"/>
          </w:rPr>
          <w:t>units, hold an accumulative GPA</w:t>
        </w:r>
      </w:ins>
      <w:ins w:id="32" w:author="AutoBVT" w:date="2017-11-07T09:31:00Z">
        <w:r w:rsidR="00BC5F87">
          <w:rPr>
            <w:rFonts w:ascii="Times New Roman" w:hAnsi="Times New Roman"/>
            <w:szCs w:val="24"/>
          </w:rPr>
          <w:t xml:space="preserve"> </w:t>
        </w:r>
      </w:ins>
      <w:ins w:id="33" w:author="AutoBVT" w:date="2017-11-07T09:28:00Z">
        <w:r w:rsidRPr="00C96C29">
          <w:rPr>
            <w:rFonts w:ascii="Times New Roman" w:hAnsi="Times New Roman"/>
            <w:szCs w:val="24"/>
          </w:rPr>
          <w:t>of 2.5 or higher, and must be current ASGC Cardh</w:t>
        </w:r>
        <w:r>
          <w:rPr>
            <w:rFonts w:ascii="Times New Roman" w:hAnsi="Times New Roman"/>
            <w:szCs w:val="24"/>
          </w:rPr>
          <w:t>olders</w:t>
        </w:r>
      </w:ins>
      <w:ins w:id="34" w:author="AutoBVT" w:date="2017-11-07T09:29:00Z">
        <w:r>
          <w:rPr>
            <w:rFonts w:ascii="Times New Roman" w:hAnsi="Times New Roman"/>
            <w:szCs w:val="24"/>
          </w:rPr>
          <w:t xml:space="preserve"> (Article II, Section 2).</w:t>
        </w:r>
      </w:ins>
    </w:p>
    <w:p w:rsidR="00BC5F87" w:rsidRDefault="00BC5F87" w:rsidP="00664E22">
      <w:pPr>
        <w:pStyle w:val="BodyText"/>
        <w:spacing w:after="0"/>
        <w:ind w:left="1170" w:hanging="1170"/>
        <w:rPr>
          <w:ins w:id="35" w:author="AutoBVT" w:date="2017-11-07T09:32:00Z"/>
          <w:rFonts w:ascii="Arial" w:hAnsi="Arial" w:cs="Arial"/>
        </w:rPr>
      </w:pPr>
    </w:p>
    <w:p w:rsidR="001A2F6E" w:rsidRDefault="00BC5F87" w:rsidP="00664E22">
      <w:pPr>
        <w:pStyle w:val="BodyText"/>
        <w:spacing w:after="0"/>
        <w:ind w:left="1170" w:hanging="1170"/>
        <w:rPr>
          <w:ins w:id="36" w:author="AutoBVT" w:date="2017-11-07T09:31:00Z"/>
          <w:rFonts w:ascii="Arial" w:hAnsi="Arial" w:cs="Arial"/>
        </w:rPr>
      </w:pPr>
      <w:ins w:id="37" w:author="AutoBVT" w:date="2017-11-07T09:29:00Z">
        <w:r>
          <w:rPr>
            <w:rFonts w:ascii="Arial" w:hAnsi="Arial" w:cs="Arial"/>
          </w:rPr>
          <w:t xml:space="preserve">Election of </w:t>
        </w:r>
      </w:ins>
      <w:ins w:id="38" w:author="AutoBVT" w:date="2017-11-07T09:30:00Z">
        <w:r>
          <w:rPr>
            <w:rFonts w:ascii="Arial" w:hAnsi="Arial" w:cs="Arial"/>
          </w:rPr>
          <w:t xml:space="preserve">Members:  </w:t>
        </w:r>
      </w:ins>
      <w:del w:id="39" w:author="AutoBVT" w:date="2017-11-07T09:31:00Z">
        <w:r w:rsidR="001A2F6E" w:rsidDel="00BC5F87">
          <w:rPr>
            <w:rFonts w:ascii="Arial" w:hAnsi="Arial" w:cs="Arial"/>
          </w:rPr>
          <w:delText xml:space="preserve">Elections shall </w:delText>
        </w:r>
      </w:del>
      <w:del w:id="40" w:author="AutoBVT" w:date="2017-11-07T09:21:00Z">
        <w:r w:rsidR="001A2F6E" w:rsidDel="00664E22">
          <w:rPr>
            <w:rFonts w:ascii="Arial" w:hAnsi="Arial" w:cs="Arial"/>
          </w:rPr>
          <w:delText xml:space="preserve">be held in accordance with specific </w:delText>
        </w:r>
      </w:del>
      <w:del w:id="41" w:author="AutoBVT" w:date="2017-11-07T09:31:00Z">
        <w:r w:rsidR="001A2F6E" w:rsidDel="00BC5F87">
          <w:rPr>
            <w:rFonts w:ascii="Arial" w:hAnsi="Arial" w:cs="Arial"/>
          </w:rPr>
          <w:delText>provision of the by</w:delText>
        </w:r>
      </w:del>
      <w:del w:id="42" w:author="AutoBVT" w:date="2017-11-07T09:24:00Z">
        <w:r w:rsidR="001A2F6E" w:rsidDel="00664E22">
          <w:rPr>
            <w:rFonts w:ascii="Arial" w:hAnsi="Arial" w:cs="Arial"/>
          </w:rPr>
          <w:delText>-</w:delText>
        </w:r>
      </w:del>
      <w:del w:id="43" w:author="AutoBVT" w:date="2017-11-07T09:31:00Z">
        <w:r w:rsidR="001A2F6E" w:rsidDel="00BC5F87">
          <w:rPr>
            <w:rFonts w:ascii="Arial" w:hAnsi="Arial" w:cs="Arial"/>
          </w:rPr>
          <w:delText xml:space="preserve">laws </w:delText>
        </w:r>
      </w:del>
      <w:del w:id="44" w:author="AutoBVT" w:date="2017-11-07T09:20:00Z">
        <w:r w:rsidR="001A2F6E" w:rsidDel="00664E22">
          <w:rPr>
            <w:rFonts w:ascii="Arial" w:hAnsi="Arial" w:cs="Arial"/>
          </w:rPr>
          <w:delText>or this constitution.</w:delText>
        </w:r>
      </w:del>
    </w:p>
    <w:p w:rsidR="00BC5F87" w:rsidRDefault="00BC5F87" w:rsidP="00BC5F87">
      <w:pPr>
        <w:pStyle w:val="PlainText"/>
        <w:spacing w:line="240" w:lineRule="atLeast"/>
        <w:ind w:left="720"/>
        <w:rPr>
          <w:ins w:id="45" w:author="AutoBVT" w:date="2017-11-07T09:32:00Z"/>
          <w:rFonts w:ascii="Times New Roman" w:hAnsi="Times New Roman" w:cs="Times New Roman"/>
          <w:sz w:val="24"/>
          <w:szCs w:val="24"/>
        </w:rPr>
        <w:pPrChange w:id="46" w:author="AutoBVT" w:date="2017-11-07T09:31:00Z">
          <w:pPr>
            <w:pStyle w:val="PlainText"/>
            <w:spacing w:line="240" w:lineRule="atLeast"/>
          </w:pPr>
        </w:pPrChange>
      </w:pPr>
      <w:ins w:id="47" w:author="AutoBVT" w:date="2017-11-07T09:31:00Z">
        <w:r>
          <w:rPr>
            <w:rFonts w:ascii="Times New Roman" w:hAnsi="Times New Roman" w:cs="Times New Roman"/>
            <w:sz w:val="24"/>
            <w:szCs w:val="24"/>
          </w:rPr>
          <w:t xml:space="preserve">Members </w:t>
        </w:r>
        <w:r w:rsidRPr="00C96C29">
          <w:rPr>
            <w:rFonts w:ascii="Times New Roman" w:hAnsi="Times New Roman" w:cs="Times New Roman"/>
            <w:sz w:val="24"/>
            <w:szCs w:val="24"/>
          </w:rPr>
          <w:t>will be elected by the general student body to serve one (1) term commencing on the first day of June following the election.</w:t>
        </w:r>
        <w:r>
          <w:rPr>
            <w:rFonts w:ascii="Times New Roman" w:hAnsi="Times New Roman" w:cs="Times New Roman"/>
            <w:sz w:val="24"/>
            <w:szCs w:val="24"/>
          </w:rPr>
          <w:t xml:space="preserve"> Member </w:t>
        </w:r>
        <w:r w:rsidRPr="00C96C29">
          <w:rPr>
            <w:rFonts w:ascii="Times New Roman" w:hAnsi="Times New Roman" w:cs="Times New Roman"/>
            <w:sz w:val="24"/>
            <w:szCs w:val="24"/>
          </w:rPr>
          <w:t xml:space="preserve">candidates seeking election must complete the ASGC Senate application including the signatures of one hundred seventy-five (175) </w:t>
        </w:r>
        <w:r>
          <w:rPr>
            <w:rFonts w:ascii="Times New Roman" w:hAnsi="Times New Roman" w:cs="Times New Roman"/>
            <w:sz w:val="24"/>
            <w:szCs w:val="24"/>
          </w:rPr>
          <w:t xml:space="preserve">for officers and seventy-five (75) for senators of </w:t>
        </w:r>
        <w:r w:rsidRPr="00C96C29">
          <w:rPr>
            <w:rFonts w:ascii="Times New Roman" w:hAnsi="Times New Roman" w:cs="Times New Roman"/>
            <w:sz w:val="24"/>
            <w:szCs w:val="24"/>
          </w:rPr>
          <w:t>currently registered students. Student Trustee candidates seeking election must complete the ASGC Senate application including the signatures of ten percent (10%) of the total enrollment from the most recent fall semester in accordance with the California Education Code. (Write in candidates for the Student Trustee position is not allowed.) Elected</w:t>
        </w:r>
        <w:r>
          <w:rPr>
            <w:rFonts w:ascii="Times New Roman" w:hAnsi="Times New Roman" w:cs="Times New Roman"/>
            <w:sz w:val="24"/>
            <w:szCs w:val="24"/>
          </w:rPr>
          <w:t xml:space="preserve"> members </w:t>
        </w:r>
        <w:r w:rsidRPr="00C96C29">
          <w:rPr>
            <w:rFonts w:ascii="Times New Roman" w:hAnsi="Times New Roman" w:cs="Times New Roman"/>
            <w:sz w:val="24"/>
            <w:szCs w:val="24"/>
          </w:rPr>
          <w:t>will serve from the time of appointment until</w:t>
        </w:r>
        <w:r>
          <w:rPr>
            <w:rFonts w:ascii="Times New Roman" w:hAnsi="Times New Roman" w:cs="Times New Roman"/>
            <w:sz w:val="24"/>
            <w:szCs w:val="24"/>
          </w:rPr>
          <w:t xml:space="preserve"> May 31</w:t>
        </w:r>
        <w:r w:rsidRPr="00C96C29">
          <w:rPr>
            <w:rFonts w:ascii="Times New Roman" w:hAnsi="Times New Roman" w:cs="Times New Roman"/>
            <w:sz w:val="24"/>
            <w:szCs w:val="24"/>
          </w:rPr>
          <w:t>. All</w:t>
        </w:r>
        <w:r>
          <w:rPr>
            <w:rFonts w:ascii="Times New Roman" w:hAnsi="Times New Roman" w:cs="Times New Roman"/>
            <w:sz w:val="24"/>
            <w:szCs w:val="24"/>
          </w:rPr>
          <w:t xml:space="preserve"> member </w:t>
        </w:r>
        <w:r w:rsidRPr="00C96C29">
          <w:rPr>
            <w:rFonts w:ascii="Times New Roman" w:hAnsi="Times New Roman" w:cs="Times New Roman"/>
            <w:sz w:val="24"/>
            <w:szCs w:val="24"/>
          </w:rPr>
          <w:t>positions are required to reapply for the spring elections should</w:t>
        </w:r>
        <w:r>
          <w:rPr>
            <w:rFonts w:ascii="Times New Roman" w:hAnsi="Times New Roman" w:cs="Times New Roman"/>
            <w:sz w:val="24"/>
            <w:szCs w:val="24"/>
          </w:rPr>
          <w:t xml:space="preserve"> they chose to continue in ASGC</w:t>
        </w:r>
      </w:ins>
      <w:ins w:id="48" w:author="AutoBVT" w:date="2017-11-07T09:32:00Z">
        <w:r>
          <w:rPr>
            <w:rFonts w:ascii="Times New Roman" w:hAnsi="Times New Roman" w:cs="Times New Roman"/>
            <w:sz w:val="24"/>
            <w:szCs w:val="24"/>
          </w:rPr>
          <w:t xml:space="preserve"> (Article II, Section 3).</w:t>
        </w:r>
      </w:ins>
    </w:p>
    <w:p w:rsidR="00BC5F87" w:rsidRDefault="00BC5F87" w:rsidP="00BC5F87">
      <w:pPr>
        <w:pStyle w:val="PlainText"/>
        <w:spacing w:line="240" w:lineRule="atLeast"/>
        <w:rPr>
          <w:ins w:id="49" w:author="AutoBVT" w:date="2017-11-07T09:32:00Z"/>
          <w:rFonts w:ascii="Times New Roman" w:hAnsi="Times New Roman" w:cs="Times New Roman"/>
          <w:sz w:val="24"/>
          <w:szCs w:val="24"/>
        </w:rPr>
      </w:pPr>
    </w:p>
    <w:p w:rsidR="00BC5F87" w:rsidRDefault="00BC5F87" w:rsidP="00BC5F87">
      <w:pPr>
        <w:pStyle w:val="PlainText"/>
        <w:spacing w:line="240" w:lineRule="atLeast"/>
        <w:rPr>
          <w:ins w:id="50" w:author="AutoBVT" w:date="2017-11-07T09:33:00Z"/>
          <w:rFonts w:ascii="Times New Roman" w:hAnsi="Times New Roman" w:cs="Times New Roman"/>
          <w:sz w:val="24"/>
          <w:szCs w:val="24"/>
        </w:rPr>
      </w:pPr>
      <w:ins w:id="51" w:author="AutoBVT" w:date="2017-11-07T09:33:00Z">
        <w:r>
          <w:rPr>
            <w:rFonts w:ascii="Times New Roman" w:hAnsi="Times New Roman" w:cs="Times New Roman"/>
            <w:sz w:val="24"/>
            <w:szCs w:val="24"/>
          </w:rPr>
          <w:t xml:space="preserve">Appointment of Members: </w:t>
        </w:r>
      </w:ins>
    </w:p>
    <w:p w:rsidR="00BC5F87" w:rsidRPr="00C96C29" w:rsidRDefault="00BC5F87" w:rsidP="00BC5F87">
      <w:pPr>
        <w:pStyle w:val="PlainText"/>
        <w:spacing w:line="240" w:lineRule="atLeast"/>
        <w:ind w:left="720"/>
        <w:rPr>
          <w:ins w:id="52" w:author="AutoBVT" w:date="2017-11-07T09:33:00Z"/>
          <w:rFonts w:ascii="Times New Roman" w:hAnsi="Times New Roman" w:cs="Times New Roman"/>
          <w:sz w:val="24"/>
          <w:szCs w:val="24"/>
        </w:rPr>
        <w:pPrChange w:id="53" w:author="AutoBVT" w:date="2017-11-07T09:33:00Z">
          <w:pPr>
            <w:pStyle w:val="PlainText"/>
            <w:spacing w:line="240" w:lineRule="atLeast"/>
          </w:pPr>
        </w:pPrChange>
      </w:pPr>
      <w:ins w:id="54" w:author="AutoBVT" w:date="2017-11-07T09:33:00Z">
        <w:r w:rsidRPr="00C96C29">
          <w:rPr>
            <w:rFonts w:ascii="Times New Roman" w:hAnsi="Times New Roman" w:cs="Times New Roman"/>
            <w:sz w:val="24"/>
            <w:szCs w:val="24"/>
          </w:rPr>
          <w:t>Appointed members will serve from the time of appointment until</w:t>
        </w:r>
        <w:r>
          <w:rPr>
            <w:rFonts w:ascii="Times New Roman" w:hAnsi="Times New Roman" w:cs="Times New Roman"/>
            <w:sz w:val="24"/>
            <w:szCs w:val="24"/>
          </w:rPr>
          <w:t xml:space="preserve"> May 31</w:t>
        </w:r>
        <w:r w:rsidRPr="00C96C29">
          <w:rPr>
            <w:rFonts w:ascii="Times New Roman" w:hAnsi="Times New Roman" w:cs="Times New Roman"/>
            <w:sz w:val="24"/>
            <w:szCs w:val="24"/>
          </w:rPr>
          <w:t xml:space="preserve">. Appointed officers </w:t>
        </w:r>
        <w:r>
          <w:rPr>
            <w:rFonts w:ascii="Times New Roman" w:hAnsi="Times New Roman" w:cs="Times New Roman"/>
            <w:sz w:val="24"/>
            <w:szCs w:val="24"/>
          </w:rPr>
          <w:t xml:space="preserve">and senators </w:t>
        </w:r>
        <w:r w:rsidRPr="00C96C29">
          <w:rPr>
            <w:rFonts w:ascii="Times New Roman" w:hAnsi="Times New Roman" w:cs="Times New Roman"/>
            <w:sz w:val="24"/>
            <w:szCs w:val="24"/>
          </w:rPr>
          <w:t>who wish to continue in ASGC the next term must</w:t>
        </w:r>
        <w:r>
          <w:rPr>
            <w:rFonts w:ascii="Times New Roman" w:hAnsi="Times New Roman" w:cs="Times New Roman"/>
            <w:sz w:val="24"/>
            <w:szCs w:val="24"/>
          </w:rPr>
          <w:t xml:space="preserve"> do not need to obtain new signatures, but must complete a new application form</w:t>
        </w:r>
        <w:r w:rsidRPr="00C96C29">
          <w:rPr>
            <w:rFonts w:ascii="Times New Roman" w:hAnsi="Times New Roman" w:cs="Times New Roman"/>
            <w:sz w:val="24"/>
            <w:szCs w:val="24"/>
          </w:rPr>
          <w:t>.</w:t>
        </w:r>
        <w:r>
          <w:rPr>
            <w:rFonts w:ascii="Times New Roman" w:hAnsi="Times New Roman" w:cs="Times New Roman"/>
            <w:sz w:val="24"/>
            <w:szCs w:val="24"/>
          </w:rPr>
          <w:t xml:space="preserve"> Officer and senator </w:t>
        </w:r>
        <w:r>
          <w:rPr>
            <w:rFonts w:ascii="Times New Roman" w:hAnsi="Times New Roman" w:cs="Times New Roman"/>
            <w:sz w:val="24"/>
            <w:szCs w:val="24"/>
          </w:rPr>
          <w:lastRenderedPageBreak/>
          <w:t>candidates may submit an application for the election and to join for the remainder of the spring semester</w:t>
        </w:r>
        <w:r w:rsidRPr="00C96C29">
          <w:rPr>
            <w:rFonts w:ascii="Times New Roman" w:hAnsi="Times New Roman" w:cs="Times New Roman"/>
            <w:sz w:val="24"/>
            <w:szCs w:val="24"/>
          </w:rPr>
          <w:t>. Prior to appointment, ASGC candidates are required to attend one (1) ASGC Senate meeting on time. This rule may be waived if the ASGC Senate is trying to establis</w:t>
        </w:r>
        <w:r>
          <w:rPr>
            <w:rFonts w:ascii="Times New Roman" w:hAnsi="Times New Roman" w:cs="Times New Roman"/>
            <w:sz w:val="24"/>
            <w:szCs w:val="24"/>
          </w:rPr>
          <w:t xml:space="preserve">h quorum with vacant </w:t>
        </w:r>
        <w:r>
          <w:rPr>
            <w:rFonts w:ascii="Times New Roman" w:hAnsi="Times New Roman" w:cs="Times New Roman"/>
            <w:sz w:val="24"/>
            <w:szCs w:val="24"/>
          </w:rPr>
          <w:t>positions (Article II, Section 4)</w:t>
        </w:r>
      </w:ins>
    </w:p>
    <w:p w:rsidR="00BC5F87" w:rsidRDefault="00BC5F87" w:rsidP="00BC5F87">
      <w:pPr>
        <w:pStyle w:val="PlainText"/>
        <w:spacing w:line="240" w:lineRule="atLeast"/>
        <w:rPr>
          <w:ins w:id="55" w:author="AutoBVT" w:date="2017-11-07T09:33:00Z"/>
          <w:rFonts w:ascii="Times New Roman" w:hAnsi="Times New Roman" w:cs="Times New Roman"/>
          <w:sz w:val="24"/>
          <w:szCs w:val="24"/>
        </w:rPr>
      </w:pPr>
    </w:p>
    <w:p w:rsidR="00BC5F87" w:rsidRDefault="00BC5F87" w:rsidP="00BC5F87">
      <w:pPr>
        <w:pStyle w:val="PlainText"/>
        <w:spacing w:line="240" w:lineRule="atLeast"/>
        <w:rPr>
          <w:ins w:id="56" w:author="AutoBVT" w:date="2017-11-07T09:38:00Z"/>
          <w:rFonts w:ascii="Times New Roman" w:hAnsi="Times New Roman" w:cs="Times New Roman"/>
          <w:sz w:val="24"/>
          <w:szCs w:val="24"/>
        </w:rPr>
      </w:pPr>
      <w:ins w:id="57" w:author="AutoBVT" w:date="2017-11-07T09:38:00Z">
        <w:r>
          <w:rPr>
            <w:rFonts w:ascii="Times New Roman" w:hAnsi="Times New Roman" w:cs="Times New Roman"/>
            <w:sz w:val="24"/>
            <w:szCs w:val="24"/>
          </w:rPr>
          <w:t xml:space="preserve">Election Process:  </w:t>
        </w:r>
      </w:ins>
    </w:p>
    <w:p w:rsidR="00BC5F87" w:rsidRPr="00C96C29" w:rsidRDefault="00BC5F87" w:rsidP="00BC5F87">
      <w:pPr>
        <w:pStyle w:val="PlainText"/>
        <w:spacing w:line="240" w:lineRule="atLeast"/>
        <w:rPr>
          <w:ins w:id="58" w:author="AutoBVT" w:date="2017-11-07T09:38:00Z"/>
          <w:rFonts w:ascii="Times New Roman" w:hAnsi="Times New Roman" w:cs="Times New Roman"/>
          <w:sz w:val="24"/>
          <w:szCs w:val="24"/>
        </w:rPr>
      </w:pPr>
      <w:ins w:id="59" w:author="AutoBVT" w:date="2017-11-07T09:38:00Z">
        <w:r w:rsidRPr="00C96C29">
          <w:rPr>
            <w:rFonts w:ascii="Times New Roman" w:hAnsi="Times New Roman" w:cs="Times New Roman"/>
            <w:sz w:val="24"/>
            <w:szCs w:val="24"/>
          </w:rPr>
          <w:t>Election</w:t>
        </w:r>
      </w:ins>
    </w:p>
    <w:p w:rsidR="00BC5F87" w:rsidRPr="00C96C29" w:rsidRDefault="009857CD" w:rsidP="00BC5F87">
      <w:pPr>
        <w:pStyle w:val="PlainText"/>
        <w:spacing w:line="240" w:lineRule="atLeast"/>
        <w:ind w:left="720"/>
        <w:rPr>
          <w:ins w:id="60" w:author="AutoBVT" w:date="2017-11-07T09:38:00Z"/>
          <w:rFonts w:ascii="Times New Roman" w:hAnsi="Times New Roman" w:cs="Times New Roman"/>
          <w:sz w:val="24"/>
          <w:szCs w:val="24"/>
        </w:rPr>
        <w:pPrChange w:id="61" w:author="AutoBVT" w:date="2017-11-07T09:39:00Z">
          <w:pPr>
            <w:pStyle w:val="PlainText"/>
            <w:spacing w:line="240" w:lineRule="atLeast"/>
          </w:pPr>
        </w:pPrChange>
      </w:pPr>
      <w:ins w:id="62" w:author="AutoBVT" w:date="2017-11-07T09:48:00Z">
        <w:r>
          <w:rPr>
            <w:rFonts w:ascii="Times New Roman" w:hAnsi="Times New Roman" w:cs="Times New Roman"/>
            <w:sz w:val="24"/>
            <w:szCs w:val="24"/>
          </w:rPr>
          <w:t>An election committee shall be chaired by the Vice President of Community Outreach</w:t>
        </w:r>
      </w:ins>
      <w:ins w:id="63" w:author="AutoBVT" w:date="2017-11-07T09:52:00Z">
        <w:r w:rsidR="00F71445">
          <w:rPr>
            <w:rFonts w:ascii="Times New Roman" w:hAnsi="Times New Roman" w:cs="Times New Roman"/>
            <w:sz w:val="24"/>
            <w:szCs w:val="24"/>
          </w:rPr>
          <w:t xml:space="preserve"> and overseen by the ASGC advisor</w:t>
        </w:r>
      </w:ins>
      <w:bookmarkStart w:id="64" w:name="_GoBack"/>
      <w:bookmarkEnd w:id="64"/>
      <w:ins w:id="65" w:author="AutoBVT" w:date="2017-11-07T09:48:00Z">
        <w:r>
          <w:rPr>
            <w:rFonts w:ascii="Times New Roman" w:hAnsi="Times New Roman" w:cs="Times New Roman"/>
            <w:sz w:val="24"/>
            <w:szCs w:val="24"/>
          </w:rPr>
          <w:t xml:space="preserve">. </w:t>
        </w:r>
      </w:ins>
      <w:ins w:id="66" w:author="AutoBVT" w:date="2017-11-07T09:49:00Z">
        <w:r>
          <w:rPr>
            <w:rFonts w:ascii="Times New Roman" w:hAnsi="Times New Roman" w:cs="Times New Roman"/>
            <w:sz w:val="24"/>
            <w:szCs w:val="24"/>
          </w:rPr>
          <w:t xml:space="preserve"> </w:t>
        </w:r>
      </w:ins>
      <w:ins w:id="67" w:author="AutoBVT" w:date="2017-11-07T09:38:00Z">
        <w:r w:rsidR="00BC5F87" w:rsidRPr="00C96C29">
          <w:rPr>
            <w:rFonts w:ascii="Times New Roman" w:hAnsi="Times New Roman" w:cs="Times New Roman"/>
            <w:sz w:val="24"/>
            <w:szCs w:val="24"/>
          </w:rPr>
          <w:t>All petitions for office must be received at least ten (10) open school days (not including weekends or holidays) prior to the first day of balloting. Elections shall be held no later than the last two (2) weeks of April, except for special elections. Elections shall be made available to all Gavilan students</w:t>
        </w:r>
      </w:ins>
      <w:ins w:id="68" w:author="AutoBVT" w:date="2017-11-07T09:39:00Z">
        <w:r w:rsidR="00BC5F87">
          <w:rPr>
            <w:rFonts w:ascii="Times New Roman" w:hAnsi="Times New Roman" w:cs="Times New Roman"/>
            <w:sz w:val="24"/>
            <w:szCs w:val="24"/>
          </w:rPr>
          <w:t xml:space="preserve"> (Article III, Section 1).</w:t>
        </w:r>
      </w:ins>
    </w:p>
    <w:p w:rsidR="00BC5F87" w:rsidRPr="00C96C29" w:rsidRDefault="00BC5F87" w:rsidP="00BC5F87">
      <w:pPr>
        <w:pStyle w:val="PlainText"/>
        <w:spacing w:line="240" w:lineRule="atLeast"/>
        <w:rPr>
          <w:ins w:id="69" w:author="AutoBVT" w:date="2017-11-07T09:38:00Z"/>
          <w:rFonts w:ascii="Times New Roman" w:hAnsi="Times New Roman" w:cs="Times New Roman"/>
          <w:sz w:val="24"/>
          <w:szCs w:val="24"/>
        </w:rPr>
      </w:pPr>
    </w:p>
    <w:p w:rsidR="00BC5F87" w:rsidRPr="00C96C29" w:rsidRDefault="00BC5F87" w:rsidP="00BC5F87">
      <w:pPr>
        <w:pStyle w:val="PlainText"/>
        <w:spacing w:line="240" w:lineRule="atLeast"/>
        <w:rPr>
          <w:ins w:id="70" w:author="AutoBVT" w:date="2017-11-07T09:38:00Z"/>
          <w:rFonts w:ascii="Times New Roman" w:hAnsi="Times New Roman" w:cs="Times New Roman"/>
          <w:sz w:val="24"/>
          <w:szCs w:val="24"/>
        </w:rPr>
      </w:pPr>
      <w:ins w:id="71" w:author="AutoBVT" w:date="2017-11-07T09:38:00Z">
        <w:r w:rsidRPr="00C96C29">
          <w:rPr>
            <w:rFonts w:ascii="Times New Roman" w:hAnsi="Times New Roman" w:cs="Times New Roman"/>
            <w:sz w:val="24"/>
            <w:szCs w:val="24"/>
          </w:rPr>
          <w:t>Campaigning</w:t>
        </w:r>
      </w:ins>
    </w:p>
    <w:p w:rsidR="00BC5F87" w:rsidRPr="00C96C29" w:rsidRDefault="00BC5F87" w:rsidP="00BC5F87">
      <w:pPr>
        <w:pStyle w:val="PlainText"/>
        <w:spacing w:line="240" w:lineRule="atLeast"/>
        <w:ind w:left="720"/>
        <w:rPr>
          <w:ins w:id="72" w:author="AutoBVT" w:date="2017-11-07T09:38:00Z"/>
          <w:rFonts w:ascii="Times New Roman" w:hAnsi="Times New Roman" w:cs="Times New Roman"/>
          <w:sz w:val="24"/>
          <w:szCs w:val="24"/>
        </w:rPr>
        <w:pPrChange w:id="73" w:author="AutoBVT" w:date="2017-11-07T09:39:00Z">
          <w:pPr>
            <w:pStyle w:val="PlainText"/>
            <w:spacing w:line="240" w:lineRule="atLeast"/>
          </w:pPr>
        </w:pPrChange>
      </w:pPr>
      <w:ins w:id="74" w:author="AutoBVT" w:date="2017-11-07T09:38:00Z">
        <w:r w:rsidRPr="00C96C29">
          <w:rPr>
            <w:rFonts w:ascii="Times New Roman" w:hAnsi="Times New Roman" w:cs="Times New Roman"/>
            <w:sz w:val="24"/>
            <w:szCs w:val="24"/>
          </w:rPr>
          <w:t xml:space="preserve">No campaigning in the ASGC office at any time. Campaign posters and advertising will adhere to the Gavilan College and ASGC posting policies. An election forum or other means of announcing candidates and their views may be held at least five (5) election days (not including weekends or holidays) prior to the election to allow each candidate to express his/her views and opinions to the college community. All candidates who have followed established election </w:t>
        </w:r>
        <w:r w:rsidR="00F71445">
          <w:rPr>
            <w:rFonts w:ascii="Times New Roman" w:hAnsi="Times New Roman" w:cs="Times New Roman"/>
            <w:sz w:val="24"/>
            <w:szCs w:val="24"/>
          </w:rPr>
          <w:t xml:space="preserve">procedure may </w:t>
        </w:r>
      </w:ins>
      <w:ins w:id="75" w:author="AutoBVT" w:date="2017-11-07T09:50:00Z">
        <w:r w:rsidR="00F71445">
          <w:rPr>
            <w:rFonts w:ascii="Times New Roman" w:hAnsi="Times New Roman" w:cs="Times New Roman"/>
            <w:sz w:val="24"/>
            <w:szCs w:val="24"/>
          </w:rPr>
          <w:t>utilize</w:t>
        </w:r>
      </w:ins>
      <w:ins w:id="76" w:author="AutoBVT" w:date="2017-11-07T09:38:00Z">
        <w:r w:rsidRPr="00C96C29">
          <w:rPr>
            <w:rFonts w:ascii="Times New Roman" w:hAnsi="Times New Roman" w:cs="Times New Roman"/>
            <w:sz w:val="24"/>
            <w:szCs w:val="24"/>
          </w:rPr>
          <w:t xml:space="preserve"> a fact sheet and photo </w:t>
        </w:r>
      </w:ins>
      <w:ins w:id="77" w:author="AutoBVT" w:date="2017-11-07T09:50:00Z">
        <w:r w:rsidR="00F71445">
          <w:rPr>
            <w:rFonts w:ascii="Times New Roman" w:hAnsi="Times New Roman" w:cs="Times New Roman"/>
            <w:sz w:val="24"/>
            <w:szCs w:val="24"/>
          </w:rPr>
          <w:t>to campaign</w:t>
        </w:r>
      </w:ins>
      <w:ins w:id="78" w:author="AutoBVT" w:date="2017-11-07T09:38:00Z">
        <w:r w:rsidRPr="00C96C29">
          <w:rPr>
            <w:rFonts w:ascii="Times New Roman" w:hAnsi="Times New Roman" w:cs="Times New Roman"/>
            <w:sz w:val="24"/>
            <w:szCs w:val="24"/>
          </w:rPr>
          <w:t xml:space="preserve">. Election committee shall approve candidate fact sheets. Deadlines will be posted on </w:t>
        </w:r>
        <w:r>
          <w:rPr>
            <w:rFonts w:ascii="Times New Roman" w:hAnsi="Times New Roman" w:cs="Times New Roman"/>
            <w:sz w:val="24"/>
            <w:szCs w:val="24"/>
          </w:rPr>
          <w:t xml:space="preserve">the </w:t>
        </w:r>
        <w:r w:rsidRPr="00C96C29">
          <w:rPr>
            <w:rFonts w:ascii="Times New Roman" w:hAnsi="Times New Roman" w:cs="Times New Roman"/>
            <w:sz w:val="24"/>
            <w:szCs w:val="24"/>
          </w:rPr>
          <w:t>ASGC website and ASGC office prior to election.</w:t>
        </w:r>
      </w:ins>
    </w:p>
    <w:p w:rsidR="00BC5F87" w:rsidRPr="00C96C29" w:rsidRDefault="00BC5F87" w:rsidP="00BC5F87">
      <w:pPr>
        <w:pStyle w:val="PlainText"/>
        <w:spacing w:line="240" w:lineRule="atLeast"/>
        <w:rPr>
          <w:ins w:id="79" w:author="AutoBVT" w:date="2017-11-07T09:38:00Z"/>
          <w:rFonts w:ascii="Times New Roman" w:hAnsi="Times New Roman" w:cs="Times New Roman"/>
          <w:sz w:val="24"/>
          <w:szCs w:val="24"/>
        </w:rPr>
      </w:pPr>
    </w:p>
    <w:p w:rsidR="00BC5F87" w:rsidRPr="00C96C29" w:rsidRDefault="00BC5F87" w:rsidP="00BC5F87">
      <w:pPr>
        <w:pStyle w:val="PlainText"/>
        <w:spacing w:line="240" w:lineRule="atLeast"/>
        <w:ind w:left="720"/>
        <w:rPr>
          <w:ins w:id="80" w:author="AutoBVT" w:date="2017-11-07T09:38:00Z"/>
          <w:rFonts w:ascii="Times New Roman" w:hAnsi="Times New Roman" w:cs="Times New Roman"/>
          <w:sz w:val="24"/>
          <w:szCs w:val="24"/>
        </w:rPr>
        <w:pPrChange w:id="81" w:author="AutoBVT" w:date="2017-11-07T09:39:00Z">
          <w:pPr>
            <w:pStyle w:val="PlainText"/>
            <w:spacing w:line="240" w:lineRule="atLeast"/>
          </w:pPr>
        </w:pPrChange>
      </w:pPr>
      <w:ins w:id="82" w:author="AutoBVT" w:date="2017-11-07T09:38:00Z">
        <w:r w:rsidRPr="00C96C29">
          <w:rPr>
            <w:rFonts w:ascii="Times New Roman" w:hAnsi="Times New Roman" w:cs="Times New Roman"/>
            <w:sz w:val="24"/>
            <w:szCs w:val="24"/>
          </w:rPr>
          <w:t>Employees of Gavilan College and members of the Board of Trustees shall refrain from endorsing any candidate or campaigning in student elections</w:t>
        </w:r>
      </w:ins>
      <w:ins w:id="83" w:author="AutoBVT" w:date="2017-11-07T09:39:00Z">
        <w:r>
          <w:rPr>
            <w:rFonts w:ascii="Times New Roman" w:hAnsi="Times New Roman" w:cs="Times New Roman"/>
            <w:sz w:val="24"/>
            <w:szCs w:val="24"/>
          </w:rPr>
          <w:t xml:space="preserve"> (Article III, Section 2)</w:t>
        </w:r>
      </w:ins>
      <w:ins w:id="84" w:author="AutoBVT" w:date="2017-11-07T09:41:00Z">
        <w:r w:rsidR="001B090E">
          <w:rPr>
            <w:rFonts w:ascii="Times New Roman" w:hAnsi="Times New Roman" w:cs="Times New Roman"/>
            <w:sz w:val="24"/>
            <w:szCs w:val="24"/>
          </w:rPr>
          <w:t>.</w:t>
        </w:r>
      </w:ins>
    </w:p>
    <w:p w:rsidR="00BC5F87" w:rsidRPr="00C96C29" w:rsidRDefault="00BC5F87" w:rsidP="00BC5F87">
      <w:pPr>
        <w:pStyle w:val="PlainText"/>
        <w:spacing w:line="240" w:lineRule="atLeast"/>
        <w:rPr>
          <w:ins w:id="85" w:author="AutoBVT" w:date="2017-11-07T09:38:00Z"/>
          <w:rFonts w:ascii="Times New Roman" w:hAnsi="Times New Roman" w:cs="Times New Roman"/>
          <w:sz w:val="24"/>
          <w:szCs w:val="24"/>
        </w:rPr>
      </w:pPr>
    </w:p>
    <w:p w:rsidR="00BC5F87" w:rsidRPr="00C96C29" w:rsidRDefault="00BC5F87" w:rsidP="00BC5F87">
      <w:pPr>
        <w:pStyle w:val="PlainText"/>
        <w:spacing w:line="240" w:lineRule="atLeast"/>
        <w:rPr>
          <w:ins w:id="86" w:author="AutoBVT" w:date="2017-11-07T09:38:00Z"/>
          <w:rFonts w:ascii="Times New Roman" w:hAnsi="Times New Roman" w:cs="Times New Roman"/>
          <w:sz w:val="24"/>
          <w:szCs w:val="24"/>
        </w:rPr>
      </w:pPr>
      <w:ins w:id="87" w:author="AutoBVT" w:date="2017-11-07T09:38:00Z">
        <w:r w:rsidRPr="00C96C29">
          <w:rPr>
            <w:rFonts w:ascii="Times New Roman" w:hAnsi="Times New Roman" w:cs="Times New Roman"/>
            <w:sz w:val="24"/>
            <w:szCs w:val="24"/>
          </w:rPr>
          <w:t>Election Results</w:t>
        </w:r>
      </w:ins>
    </w:p>
    <w:p w:rsidR="00BC5F87" w:rsidRPr="00C96C29" w:rsidRDefault="00BC5F87" w:rsidP="001B090E">
      <w:pPr>
        <w:pStyle w:val="PlainText"/>
        <w:spacing w:line="240" w:lineRule="atLeast"/>
        <w:ind w:left="720"/>
        <w:rPr>
          <w:ins w:id="88" w:author="AutoBVT" w:date="2017-11-07T09:38:00Z"/>
          <w:rFonts w:ascii="Times New Roman" w:hAnsi="Times New Roman" w:cs="Times New Roman"/>
          <w:sz w:val="24"/>
          <w:szCs w:val="24"/>
        </w:rPr>
        <w:pPrChange w:id="89" w:author="AutoBVT" w:date="2017-11-07T09:40:00Z">
          <w:pPr>
            <w:pStyle w:val="PlainText"/>
            <w:spacing w:line="240" w:lineRule="atLeast"/>
          </w:pPr>
        </w:pPrChange>
      </w:pPr>
      <w:ins w:id="90" w:author="AutoBVT" w:date="2017-11-07T09:38:00Z">
        <w:r w:rsidRPr="00C96C29">
          <w:rPr>
            <w:rFonts w:ascii="Times New Roman" w:hAnsi="Times New Roman" w:cs="Times New Roman"/>
            <w:sz w:val="24"/>
            <w:szCs w:val="24"/>
          </w:rPr>
          <w:t>Candidates must receive a majority of the votes cast in order to win. If no candidate receives a majority, the two students receiving the highest number of votes shall run in a runoff election. Write-in candidates will only be considered official candidates for a runoff election if they receive at least 25% of the total votes cast in the election, except for the Student Trustee position, in which a special election will then be enacted. An election may be protested by any student if an alleged violation of the election procedures occurs. Protests are to be submitted to the ASGC Senate within five (5) school days (not including weekends and holidays) of the alleged violation. The ASGC Se</w:t>
        </w:r>
        <w:r w:rsidR="001B090E">
          <w:rPr>
            <w:rFonts w:ascii="Times New Roman" w:hAnsi="Times New Roman" w:cs="Times New Roman"/>
            <w:sz w:val="24"/>
            <w:szCs w:val="24"/>
          </w:rPr>
          <w:t>nate will determine the outcome</w:t>
        </w:r>
      </w:ins>
      <w:ins w:id="91" w:author="AutoBVT" w:date="2017-11-07T09:40:00Z">
        <w:r w:rsidR="001B090E">
          <w:rPr>
            <w:rFonts w:ascii="Times New Roman" w:hAnsi="Times New Roman" w:cs="Times New Roman"/>
            <w:sz w:val="24"/>
            <w:szCs w:val="24"/>
          </w:rPr>
          <w:t xml:space="preserve"> (Article III, Section 3).</w:t>
        </w:r>
      </w:ins>
    </w:p>
    <w:p w:rsidR="00BC5F87" w:rsidRDefault="00BC5F87" w:rsidP="00BC5F87">
      <w:pPr>
        <w:pStyle w:val="PlainText"/>
        <w:spacing w:line="240" w:lineRule="atLeast"/>
        <w:rPr>
          <w:ins w:id="92" w:author="AutoBVT" w:date="2017-11-07T09:33:00Z"/>
          <w:rFonts w:ascii="Times New Roman" w:hAnsi="Times New Roman" w:cs="Times New Roman"/>
          <w:sz w:val="24"/>
          <w:szCs w:val="24"/>
        </w:rPr>
      </w:pPr>
    </w:p>
    <w:p w:rsidR="00BC5F87" w:rsidRPr="00C96C29" w:rsidRDefault="001B090E" w:rsidP="00BC5F87">
      <w:pPr>
        <w:pStyle w:val="PlainText"/>
        <w:spacing w:line="240" w:lineRule="atLeast"/>
        <w:rPr>
          <w:ins w:id="93" w:author="AutoBVT" w:date="2017-11-07T09:31:00Z"/>
          <w:rFonts w:ascii="Times New Roman" w:hAnsi="Times New Roman" w:cs="Times New Roman"/>
          <w:sz w:val="24"/>
          <w:szCs w:val="24"/>
        </w:rPr>
      </w:pPr>
      <w:ins w:id="94" w:author="AutoBVT" w:date="2017-11-07T09:44:00Z">
        <w:r>
          <w:rPr>
            <w:rFonts w:ascii="Times New Roman" w:hAnsi="Times New Roman" w:cs="Times New Roman"/>
            <w:sz w:val="24"/>
            <w:szCs w:val="24"/>
          </w:rPr>
          <w:t xml:space="preserve">Term limits, vacancies, removal of members, and resignations shall be held in accordance to the ASGC bylaws Article </w:t>
        </w:r>
      </w:ins>
      <w:ins w:id="95" w:author="AutoBVT" w:date="2017-11-07T09:45:00Z">
        <w:r>
          <w:rPr>
            <w:rFonts w:ascii="Times New Roman" w:hAnsi="Times New Roman" w:cs="Times New Roman"/>
            <w:sz w:val="24"/>
            <w:szCs w:val="24"/>
          </w:rPr>
          <w:t>II Sections 1 – 8.</w:t>
        </w:r>
      </w:ins>
    </w:p>
    <w:p w:rsidR="00BC5F87" w:rsidRPr="00664E22" w:rsidRDefault="00BC5F87" w:rsidP="00664E22">
      <w:pPr>
        <w:pStyle w:val="BodyText"/>
        <w:spacing w:after="0"/>
        <w:ind w:left="1170" w:hanging="1170"/>
        <w:rPr>
          <w:rFonts w:ascii="Times New Roman" w:hAnsi="Times New Roman"/>
          <w:szCs w:val="24"/>
          <w:rPrChange w:id="96" w:author="AutoBVT" w:date="2017-11-07T09:29:00Z">
            <w:rPr>
              <w:rFonts w:ascii="Arial" w:hAnsi="Arial" w:cs="Arial"/>
            </w:rPr>
          </w:rPrChange>
        </w:rPr>
      </w:pPr>
    </w:p>
    <w:p w:rsidR="001A2F6E" w:rsidDel="001B090E" w:rsidRDefault="001A2F6E" w:rsidP="001A2F6E">
      <w:pPr>
        <w:pStyle w:val="BodyText"/>
        <w:spacing w:after="0"/>
        <w:ind w:left="1170" w:hanging="1170"/>
        <w:rPr>
          <w:del w:id="97" w:author="AutoBVT" w:date="2017-11-07T09:41:00Z"/>
          <w:rFonts w:ascii="Arial" w:hAnsi="Arial" w:cs="Arial"/>
        </w:rPr>
      </w:pPr>
      <w:del w:id="98" w:author="AutoBVT" w:date="2017-11-07T09:41:00Z">
        <w:r w:rsidDel="001B090E">
          <w:rPr>
            <w:rFonts w:ascii="Arial" w:hAnsi="Arial" w:cs="Arial"/>
          </w:rPr>
          <w:delText>Section 2:</w:delText>
        </w:r>
        <w:r w:rsidDel="001B090E">
          <w:rPr>
            <w:rFonts w:ascii="Arial" w:hAnsi="Arial" w:cs="Arial"/>
          </w:rPr>
          <w:tab/>
          <w:delText>Appointments shall be filled in accordance with the specific provisions of the by</w:delText>
        </w:r>
      </w:del>
      <w:del w:id="99" w:author="AutoBVT" w:date="2017-11-07T09:23:00Z">
        <w:r w:rsidDel="00664E22">
          <w:rPr>
            <w:rFonts w:ascii="Arial" w:hAnsi="Arial" w:cs="Arial"/>
          </w:rPr>
          <w:delText>-</w:delText>
        </w:r>
      </w:del>
      <w:del w:id="100" w:author="AutoBVT" w:date="2017-11-07T09:41:00Z">
        <w:r w:rsidDel="001B090E">
          <w:rPr>
            <w:rFonts w:ascii="Arial" w:hAnsi="Arial" w:cs="Arial"/>
          </w:rPr>
          <w:delText>laws</w:delText>
        </w:r>
      </w:del>
      <w:del w:id="101" w:author="AutoBVT" w:date="2017-11-07T09:22:00Z">
        <w:r w:rsidDel="00664E22">
          <w:rPr>
            <w:rFonts w:ascii="Arial" w:hAnsi="Arial" w:cs="Arial"/>
          </w:rPr>
          <w:delText>.</w:delText>
        </w:r>
      </w:del>
    </w:p>
    <w:p w:rsidR="00F83322" w:rsidRPr="000C0346" w:rsidDel="001B090E" w:rsidRDefault="001A2F6E" w:rsidP="001A2F6E">
      <w:pPr>
        <w:pStyle w:val="BodyText"/>
        <w:spacing w:after="0"/>
        <w:rPr>
          <w:del w:id="102" w:author="AutoBVT" w:date="2017-11-07T09:41:00Z"/>
          <w:rFonts w:ascii="Arial" w:hAnsi="Arial" w:cs="Arial"/>
          <w:i/>
          <w:iCs/>
        </w:rPr>
      </w:pPr>
      <w:del w:id="103" w:author="AutoBVT" w:date="2017-11-07T09:41:00Z">
        <w:r w:rsidRPr="00537313" w:rsidDel="001B090E">
          <w:rPr>
            <w:rFonts w:ascii="Arial" w:hAnsi="Arial" w:cs="Arial"/>
            <w:i/>
          </w:rPr>
          <w:delText xml:space="preserve">Approved by the general student body election, </w:delText>
        </w:r>
      </w:del>
      <w:del w:id="104" w:author="AutoBVT" w:date="2017-11-07T09:18:00Z">
        <w:r w:rsidRPr="00537313" w:rsidDel="00F83322">
          <w:rPr>
            <w:rFonts w:ascii="Arial" w:hAnsi="Arial" w:cs="Arial"/>
            <w:i/>
          </w:rPr>
          <w:delText>April 1995</w:delText>
        </w:r>
      </w:del>
    </w:p>
    <w:p w:rsidR="001A2F6E" w:rsidRPr="000C0346" w:rsidRDefault="001A2F6E" w:rsidP="001A2F6E">
      <w:pPr>
        <w:pStyle w:val="BodyText"/>
        <w:spacing w:after="0"/>
        <w:rPr>
          <w:rFonts w:ascii="Arial" w:hAnsi="Arial" w:cs="Arial"/>
          <w:b/>
          <w:bCs/>
          <w:i/>
          <w:iCs/>
        </w:rPr>
      </w:pPr>
    </w:p>
    <w:p w:rsidR="001A2F6E" w:rsidRPr="00537313" w:rsidDel="001B090E" w:rsidRDefault="001A2F6E" w:rsidP="001A2F6E">
      <w:pPr>
        <w:pStyle w:val="BodyText"/>
        <w:numPr>
          <w:ilvl w:val="0"/>
          <w:numId w:val="3"/>
        </w:numPr>
        <w:spacing w:after="0"/>
        <w:rPr>
          <w:del w:id="105" w:author="AutoBVT" w:date="2017-11-07T09:45:00Z"/>
          <w:rFonts w:ascii="Arial" w:hAnsi="Arial" w:cs="Arial"/>
          <w:b/>
          <w:bCs/>
          <w:iCs/>
        </w:rPr>
      </w:pPr>
      <w:del w:id="106" w:author="AutoBVT" w:date="2017-11-07T09:45:00Z">
        <w:r w:rsidRPr="00537313" w:rsidDel="001B090E">
          <w:rPr>
            <w:rFonts w:ascii="Arial" w:hAnsi="Arial" w:cs="Arial"/>
            <w:b/>
            <w:bCs/>
            <w:iCs/>
          </w:rPr>
          <w:delText>Elections</w:delText>
        </w:r>
      </w:del>
    </w:p>
    <w:p w:rsidR="001A2F6E" w:rsidDel="001B090E" w:rsidRDefault="001A2F6E" w:rsidP="001A2F6E">
      <w:pPr>
        <w:pStyle w:val="BodyText"/>
        <w:numPr>
          <w:ilvl w:val="0"/>
          <w:numId w:val="2"/>
        </w:numPr>
        <w:tabs>
          <w:tab w:val="clear" w:pos="1080"/>
        </w:tabs>
        <w:spacing w:before="80" w:after="0"/>
        <w:ind w:left="907" w:hanging="547"/>
        <w:rPr>
          <w:del w:id="107" w:author="AutoBVT" w:date="2017-11-07T09:45:00Z"/>
          <w:rFonts w:ascii="Arial" w:hAnsi="Arial" w:cs="Arial"/>
        </w:rPr>
      </w:pPr>
      <w:del w:id="108" w:author="AutoBVT" w:date="2017-11-07T09:45:00Z">
        <w:r w:rsidDel="001B090E">
          <w:rPr>
            <w:rFonts w:ascii="Arial" w:hAnsi="Arial" w:cs="Arial"/>
          </w:rPr>
          <w:lastRenderedPageBreak/>
          <w:delText xml:space="preserve">An election committee shall be chaired by the </w:delText>
        </w:r>
        <w:r w:rsidRPr="00537313" w:rsidDel="001B090E">
          <w:rPr>
            <w:rFonts w:ascii="Arial" w:hAnsi="Arial" w:cs="Arial"/>
            <w:u w:val="single"/>
          </w:rPr>
          <w:delText>ASGC</w:delText>
        </w:r>
        <w:r w:rsidDel="001B090E">
          <w:rPr>
            <w:rFonts w:ascii="Arial" w:hAnsi="Arial" w:cs="Arial"/>
          </w:rPr>
          <w:delText xml:space="preserve"> </w:delText>
        </w:r>
        <w:r w:rsidRPr="00537313" w:rsidDel="001B090E">
          <w:rPr>
            <w:rFonts w:ascii="Arial" w:hAnsi="Arial" w:cs="Arial"/>
            <w:strike/>
          </w:rPr>
          <w:delText>ASB</w:delText>
        </w:r>
        <w:r w:rsidDel="001B090E">
          <w:rPr>
            <w:rFonts w:ascii="Arial" w:hAnsi="Arial" w:cs="Arial"/>
          </w:rPr>
          <w:delText xml:space="preserve"> Vice President of Coordinated Services or his/her designee with senate approval.</w:delText>
        </w:r>
      </w:del>
    </w:p>
    <w:p w:rsidR="001A2F6E" w:rsidDel="001B090E" w:rsidRDefault="001A2F6E" w:rsidP="001A2F6E">
      <w:pPr>
        <w:pStyle w:val="BodyText"/>
        <w:numPr>
          <w:ilvl w:val="0"/>
          <w:numId w:val="2"/>
        </w:numPr>
        <w:tabs>
          <w:tab w:val="clear" w:pos="1080"/>
        </w:tabs>
        <w:spacing w:before="80" w:after="0"/>
        <w:ind w:left="907" w:hanging="547"/>
        <w:rPr>
          <w:del w:id="109" w:author="AutoBVT" w:date="2017-11-07T09:45:00Z"/>
          <w:rFonts w:ascii="Arial" w:hAnsi="Arial" w:cs="Arial"/>
        </w:rPr>
      </w:pPr>
      <w:del w:id="110" w:author="AutoBVT" w:date="2017-11-07T09:45:00Z">
        <w:r w:rsidDel="001B090E">
          <w:rPr>
            <w:rFonts w:ascii="Arial" w:hAnsi="Arial" w:cs="Arial"/>
          </w:rPr>
          <w:delText>Elections shall be held during the last two (2) academic weeks of April, except special elections.</w:delText>
        </w:r>
      </w:del>
    </w:p>
    <w:p w:rsidR="001A2F6E" w:rsidDel="001B090E" w:rsidRDefault="001A2F6E" w:rsidP="001A2F6E">
      <w:pPr>
        <w:pStyle w:val="BodyText"/>
        <w:numPr>
          <w:ilvl w:val="0"/>
          <w:numId w:val="2"/>
        </w:numPr>
        <w:tabs>
          <w:tab w:val="clear" w:pos="1080"/>
        </w:tabs>
        <w:spacing w:before="80" w:after="0"/>
        <w:ind w:left="907" w:hanging="547"/>
        <w:rPr>
          <w:del w:id="111" w:author="AutoBVT" w:date="2017-11-07T09:45:00Z"/>
          <w:rFonts w:ascii="Arial" w:hAnsi="Arial" w:cs="Arial"/>
        </w:rPr>
      </w:pPr>
      <w:del w:id="112" w:author="AutoBVT" w:date="2017-11-07T09:45:00Z">
        <w:r w:rsidDel="001B090E">
          <w:rPr>
            <w:rFonts w:ascii="Arial" w:hAnsi="Arial" w:cs="Arial"/>
          </w:rPr>
          <w:delText>Elections shall be made available to both day and evening students.</w:delText>
        </w:r>
      </w:del>
    </w:p>
    <w:p w:rsidR="001A2F6E" w:rsidDel="001B090E" w:rsidRDefault="001A2F6E" w:rsidP="001A2F6E">
      <w:pPr>
        <w:pStyle w:val="BodyText"/>
        <w:numPr>
          <w:ilvl w:val="0"/>
          <w:numId w:val="2"/>
        </w:numPr>
        <w:tabs>
          <w:tab w:val="clear" w:pos="1080"/>
        </w:tabs>
        <w:spacing w:before="80" w:after="0"/>
        <w:ind w:left="907" w:hanging="547"/>
        <w:rPr>
          <w:del w:id="113" w:author="AutoBVT" w:date="2017-11-07T09:45:00Z"/>
          <w:rFonts w:ascii="Arial" w:hAnsi="Arial" w:cs="Arial"/>
        </w:rPr>
      </w:pPr>
      <w:del w:id="114" w:author="AutoBVT" w:date="2017-11-07T09:45:00Z">
        <w:r w:rsidDel="001B090E">
          <w:rPr>
            <w:rFonts w:ascii="Arial" w:hAnsi="Arial" w:cs="Arial"/>
          </w:rPr>
          <w:delText>Petitions for office, excluding the student trustee, must be signed by one hundred fifty (150) currently registered students and candidate’s qualifications (five [5] units minimum and 2.0 GPA) must be certified by the registrar’s office.</w:delText>
        </w:r>
      </w:del>
    </w:p>
    <w:p w:rsidR="001A2F6E" w:rsidDel="001B090E" w:rsidRDefault="001A2F6E" w:rsidP="001A2F6E">
      <w:pPr>
        <w:pStyle w:val="BodyText"/>
        <w:numPr>
          <w:ilvl w:val="0"/>
          <w:numId w:val="2"/>
        </w:numPr>
        <w:tabs>
          <w:tab w:val="clear" w:pos="1080"/>
        </w:tabs>
        <w:spacing w:before="80" w:after="0"/>
        <w:ind w:left="907" w:hanging="547"/>
        <w:rPr>
          <w:del w:id="115" w:author="AutoBVT" w:date="2017-11-07T09:45:00Z"/>
          <w:rFonts w:ascii="Arial" w:hAnsi="Arial" w:cs="Arial"/>
        </w:rPr>
      </w:pPr>
      <w:del w:id="116" w:author="AutoBVT" w:date="2017-11-07T09:45:00Z">
        <w:r w:rsidDel="001B090E">
          <w:rPr>
            <w:rFonts w:ascii="Arial" w:hAnsi="Arial" w:cs="Arial"/>
          </w:rPr>
          <w:delText>The candidates for student trustee must obtain ten (10) percent of the total fall enrollment of the most recent fall semester in accordance with the California Education Code which does not allow write in candidates for this position.</w:delText>
        </w:r>
      </w:del>
    </w:p>
    <w:p w:rsidR="001A2F6E" w:rsidDel="001B090E" w:rsidRDefault="001A2F6E" w:rsidP="001A2F6E">
      <w:pPr>
        <w:pStyle w:val="BodyText"/>
        <w:numPr>
          <w:ilvl w:val="0"/>
          <w:numId w:val="2"/>
        </w:numPr>
        <w:tabs>
          <w:tab w:val="clear" w:pos="1080"/>
        </w:tabs>
        <w:spacing w:before="80" w:after="0"/>
        <w:ind w:left="907" w:hanging="547"/>
        <w:rPr>
          <w:del w:id="117" w:author="AutoBVT" w:date="2017-11-07T09:45:00Z"/>
          <w:rFonts w:ascii="Arial" w:hAnsi="Arial" w:cs="Arial"/>
        </w:rPr>
      </w:pPr>
      <w:del w:id="118" w:author="AutoBVT" w:date="2017-11-07T09:45:00Z">
        <w:r w:rsidDel="001B090E">
          <w:rPr>
            <w:rFonts w:ascii="Arial" w:hAnsi="Arial" w:cs="Arial"/>
          </w:rPr>
          <w:delText>All petitions for office must be received at least ten (10) business days prior to first day of balloting.</w:delText>
        </w:r>
      </w:del>
    </w:p>
    <w:p w:rsidR="001A2F6E" w:rsidDel="001B090E" w:rsidRDefault="001A2F6E" w:rsidP="001A2F6E">
      <w:pPr>
        <w:pStyle w:val="BodyText"/>
        <w:numPr>
          <w:ilvl w:val="0"/>
          <w:numId w:val="2"/>
        </w:numPr>
        <w:tabs>
          <w:tab w:val="clear" w:pos="1080"/>
        </w:tabs>
        <w:spacing w:before="80" w:after="0"/>
        <w:ind w:left="907" w:hanging="547"/>
        <w:rPr>
          <w:del w:id="119" w:author="AutoBVT" w:date="2017-11-07T09:45:00Z"/>
          <w:rFonts w:ascii="Arial" w:hAnsi="Arial" w:cs="Arial"/>
        </w:rPr>
      </w:pPr>
      <w:del w:id="120" w:author="AutoBVT" w:date="2017-11-07T09:45:00Z">
        <w:r w:rsidDel="001B090E">
          <w:rPr>
            <w:rFonts w:ascii="Arial" w:hAnsi="Arial" w:cs="Arial"/>
          </w:rPr>
          <w:delText xml:space="preserve">Members of the election committee, the senate, employees </w:delText>
        </w:r>
        <w:r w:rsidRPr="00537313" w:rsidDel="001B090E">
          <w:rPr>
            <w:rFonts w:ascii="Arial" w:hAnsi="Arial" w:cs="Arial"/>
            <w:u w:val="single"/>
          </w:rPr>
          <w:delText xml:space="preserve">of the </w:delText>
        </w:r>
        <w:r w:rsidDel="001B090E">
          <w:rPr>
            <w:rFonts w:ascii="Arial" w:hAnsi="Arial" w:cs="Arial"/>
          </w:rPr>
          <w:delText xml:space="preserve">Gavilan College </w:delText>
        </w:r>
        <w:r w:rsidRPr="00537313" w:rsidDel="001B090E">
          <w:rPr>
            <w:rFonts w:ascii="Arial" w:hAnsi="Arial" w:cs="Arial"/>
            <w:u w:val="single"/>
          </w:rPr>
          <w:delText>District</w:delText>
        </w:r>
        <w:r w:rsidDel="001B090E">
          <w:rPr>
            <w:rFonts w:ascii="Arial" w:hAnsi="Arial" w:cs="Arial"/>
          </w:rPr>
          <w:delText xml:space="preserve"> and members of the Board of Trustees shall refrain from endorsing any candidate or campaigning in student elections.</w:delText>
        </w:r>
      </w:del>
    </w:p>
    <w:p w:rsidR="001A2F6E" w:rsidDel="001B090E" w:rsidRDefault="001A2F6E" w:rsidP="001A2F6E">
      <w:pPr>
        <w:pStyle w:val="BodyText"/>
        <w:numPr>
          <w:ilvl w:val="0"/>
          <w:numId w:val="2"/>
        </w:numPr>
        <w:tabs>
          <w:tab w:val="clear" w:pos="1080"/>
        </w:tabs>
        <w:spacing w:before="80" w:after="0"/>
        <w:ind w:left="907" w:hanging="547"/>
        <w:rPr>
          <w:del w:id="121" w:author="AutoBVT" w:date="2017-11-07T09:45:00Z"/>
          <w:rFonts w:ascii="Arial" w:hAnsi="Arial" w:cs="Arial"/>
        </w:rPr>
      </w:pPr>
      <w:del w:id="122" w:author="AutoBVT" w:date="2017-11-07T09:45:00Z">
        <w:r w:rsidDel="001B090E">
          <w:rPr>
            <w:rFonts w:ascii="Arial" w:hAnsi="Arial" w:cs="Arial"/>
          </w:rPr>
          <w:delText xml:space="preserve">No campaigning, posters, advertising, or speeches will be allowed within one hundred (100) feet of the polling place during elections or in the </w:delText>
        </w:r>
        <w:r w:rsidRPr="00537313" w:rsidDel="001B090E">
          <w:rPr>
            <w:rFonts w:ascii="Arial" w:hAnsi="Arial" w:cs="Arial"/>
            <w:u w:val="single"/>
          </w:rPr>
          <w:delText>ASGC</w:delText>
        </w:r>
        <w:r w:rsidDel="001B090E">
          <w:rPr>
            <w:rFonts w:ascii="Arial" w:hAnsi="Arial" w:cs="Arial"/>
          </w:rPr>
          <w:delText xml:space="preserve"> </w:delText>
        </w:r>
        <w:r w:rsidRPr="00537313" w:rsidDel="001B090E">
          <w:rPr>
            <w:rFonts w:ascii="Arial" w:hAnsi="Arial" w:cs="Arial"/>
            <w:strike/>
          </w:rPr>
          <w:delText>ASB</w:delText>
        </w:r>
        <w:r w:rsidDel="001B090E">
          <w:rPr>
            <w:rFonts w:ascii="Arial" w:hAnsi="Arial" w:cs="Arial"/>
          </w:rPr>
          <w:delText xml:space="preserve"> office at anytime.</w:delText>
        </w:r>
      </w:del>
    </w:p>
    <w:p w:rsidR="001A2F6E" w:rsidDel="001B090E" w:rsidRDefault="001A2F6E" w:rsidP="001A2F6E">
      <w:pPr>
        <w:pStyle w:val="BodyText"/>
        <w:numPr>
          <w:ilvl w:val="0"/>
          <w:numId w:val="2"/>
        </w:numPr>
        <w:tabs>
          <w:tab w:val="clear" w:pos="1080"/>
        </w:tabs>
        <w:spacing w:before="80" w:after="0"/>
        <w:ind w:left="907" w:hanging="547"/>
        <w:rPr>
          <w:del w:id="123" w:author="AutoBVT" w:date="2017-11-07T09:45:00Z"/>
          <w:rFonts w:ascii="Arial" w:hAnsi="Arial" w:cs="Arial"/>
        </w:rPr>
      </w:pPr>
      <w:del w:id="124" w:author="AutoBVT" w:date="2017-11-07T09:45:00Z">
        <w:r w:rsidDel="001B090E">
          <w:rPr>
            <w:rFonts w:ascii="Arial" w:hAnsi="Arial" w:cs="Arial"/>
          </w:rPr>
          <w:delText>An election forum or other means of announcing candidates and their views may be held at least five (5) election days prior to the election to allow each candidate to express his/her views and opinions to the college community.</w:delText>
        </w:r>
      </w:del>
    </w:p>
    <w:p w:rsidR="001A2F6E" w:rsidDel="001B090E" w:rsidRDefault="001A2F6E" w:rsidP="001A2F6E">
      <w:pPr>
        <w:pStyle w:val="BodyText"/>
        <w:numPr>
          <w:ilvl w:val="0"/>
          <w:numId w:val="2"/>
        </w:numPr>
        <w:tabs>
          <w:tab w:val="clear" w:pos="1080"/>
        </w:tabs>
        <w:spacing w:before="80" w:after="0"/>
        <w:ind w:left="907" w:hanging="547"/>
        <w:rPr>
          <w:del w:id="125" w:author="AutoBVT" w:date="2017-11-07T09:45:00Z"/>
          <w:rFonts w:ascii="Arial" w:hAnsi="Arial" w:cs="Arial"/>
        </w:rPr>
      </w:pPr>
      <w:del w:id="126" w:author="AutoBVT" w:date="2017-11-07T09:45:00Z">
        <w:r w:rsidDel="001B090E">
          <w:rPr>
            <w:rFonts w:ascii="Arial" w:hAnsi="Arial" w:cs="Arial"/>
          </w:rPr>
          <w:delText>All student voters will identify themselves to a representative of the election committee in order to vote.</w:delText>
        </w:r>
      </w:del>
    </w:p>
    <w:p w:rsidR="001A2F6E" w:rsidDel="001B090E" w:rsidRDefault="001A2F6E" w:rsidP="001A2F6E">
      <w:pPr>
        <w:pStyle w:val="BodyText"/>
        <w:numPr>
          <w:ilvl w:val="0"/>
          <w:numId w:val="2"/>
        </w:numPr>
        <w:tabs>
          <w:tab w:val="clear" w:pos="1080"/>
        </w:tabs>
        <w:spacing w:before="80" w:after="0"/>
        <w:ind w:left="907" w:hanging="547"/>
        <w:rPr>
          <w:del w:id="127" w:author="AutoBVT" w:date="2017-11-07T09:45:00Z"/>
          <w:rFonts w:ascii="Arial" w:hAnsi="Arial" w:cs="Arial"/>
        </w:rPr>
      </w:pPr>
      <w:del w:id="128" w:author="AutoBVT" w:date="2017-11-07T09:45:00Z">
        <w:r w:rsidDel="001B090E">
          <w:rPr>
            <w:rFonts w:ascii="Arial" w:hAnsi="Arial" w:cs="Arial"/>
          </w:rPr>
          <w:delText>Voting location is to be determined by the election committee.</w:delText>
        </w:r>
      </w:del>
    </w:p>
    <w:p w:rsidR="001A2F6E" w:rsidDel="001B090E" w:rsidRDefault="001A2F6E" w:rsidP="001A2F6E">
      <w:pPr>
        <w:pStyle w:val="BodyText"/>
        <w:numPr>
          <w:ilvl w:val="0"/>
          <w:numId w:val="2"/>
        </w:numPr>
        <w:tabs>
          <w:tab w:val="clear" w:pos="1080"/>
        </w:tabs>
        <w:spacing w:before="80" w:after="0"/>
        <w:ind w:left="907" w:hanging="547"/>
        <w:rPr>
          <w:del w:id="129" w:author="AutoBVT" w:date="2017-11-07T09:45:00Z"/>
          <w:rFonts w:ascii="Arial" w:hAnsi="Arial" w:cs="Arial"/>
        </w:rPr>
      </w:pPr>
      <w:del w:id="130" w:author="AutoBVT" w:date="2017-11-07T09:45:00Z">
        <w:r w:rsidDel="001B090E">
          <w:rPr>
            <w:rFonts w:ascii="Arial" w:hAnsi="Arial" w:cs="Arial"/>
          </w:rPr>
          <w:delText>The ballots shall not be removed from the ballot box until the elections are completed.</w:delText>
        </w:r>
      </w:del>
    </w:p>
    <w:p w:rsidR="001A2F6E" w:rsidDel="001B090E" w:rsidRDefault="001A2F6E" w:rsidP="001A2F6E">
      <w:pPr>
        <w:pStyle w:val="BodyText"/>
        <w:numPr>
          <w:ilvl w:val="0"/>
          <w:numId w:val="2"/>
        </w:numPr>
        <w:tabs>
          <w:tab w:val="clear" w:pos="1080"/>
        </w:tabs>
        <w:spacing w:before="80" w:after="0"/>
        <w:ind w:left="907" w:hanging="547"/>
        <w:rPr>
          <w:del w:id="131" w:author="AutoBVT" w:date="2017-11-07T09:45:00Z"/>
          <w:rFonts w:ascii="Arial" w:hAnsi="Arial" w:cs="Arial"/>
        </w:rPr>
      </w:pPr>
      <w:del w:id="132" w:author="AutoBVT" w:date="2017-11-07T09:45:00Z">
        <w:r w:rsidDel="001B090E">
          <w:rPr>
            <w:rFonts w:ascii="Arial" w:hAnsi="Arial" w:cs="Arial"/>
          </w:rPr>
          <w:delText>No candidate may serve as an election official or be present when ballots are counted.</w:delText>
        </w:r>
      </w:del>
    </w:p>
    <w:p w:rsidR="001A2F6E" w:rsidDel="001B090E" w:rsidRDefault="001A2F6E" w:rsidP="001A2F6E">
      <w:pPr>
        <w:pStyle w:val="BodyText"/>
        <w:numPr>
          <w:ilvl w:val="0"/>
          <w:numId w:val="2"/>
        </w:numPr>
        <w:tabs>
          <w:tab w:val="clear" w:pos="1080"/>
        </w:tabs>
        <w:spacing w:before="80" w:after="0"/>
        <w:ind w:left="907" w:hanging="547"/>
        <w:rPr>
          <w:del w:id="133" w:author="AutoBVT" w:date="2017-11-07T09:45:00Z"/>
          <w:rFonts w:ascii="Arial" w:hAnsi="Arial" w:cs="Arial"/>
        </w:rPr>
      </w:pPr>
      <w:del w:id="134" w:author="AutoBVT" w:date="2017-11-07T09:45:00Z">
        <w:r w:rsidDel="001B090E">
          <w:rPr>
            <w:rFonts w:ascii="Arial" w:hAnsi="Arial" w:cs="Arial"/>
          </w:rPr>
          <w:delText>All defaced ballots will be voided.</w:delText>
        </w:r>
      </w:del>
    </w:p>
    <w:p w:rsidR="001A2F6E" w:rsidDel="001B090E" w:rsidRDefault="001A2F6E" w:rsidP="001A2F6E">
      <w:pPr>
        <w:pStyle w:val="BodyText"/>
        <w:numPr>
          <w:ilvl w:val="0"/>
          <w:numId w:val="2"/>
        </w:numPr>
        <w:tabs>
          <w:tab w:val="clear" w:pos="1080"/>
        </w:tabs>
        <w:spacing w:before="80" w:after="0"/>
        <w:ind w:left="907" w:hanging="547"/>
        <w:rPr>
          <w:del w:id="135" w:author="AutoBVT" w:date="2017-11-07T09:45:00Z"/>
          <w:rFonts w:ascii="Arial" w:hAnsi="Arial" w:cs="Arial"/>
        </w:rPr>
      </w:pPr>
      <w:del w:id="136" w:author="AutoBVT" w:date="2017-11-07T09:45:00Z">
        <w:r w:rsidDel="001B090E">
          <w:rPr>
            <w:rFonts w:ascii="Arial" w:hAnsi="Arial" w:cs="Arial"/>
          </w:rPr>
          <w:delText>Each candidate may designate an aide to monitor the ballot counting.  This aide may not be a member of the election committee or help operate the elections.</w:delText>
        </w:r>
      </w:del>
    </w:p>
    <w:p w:rsidR="001A2F6E" w:rsidDel="001B090E" w:rsidRDefault="001A2F6E" w:rsidP="001A2F6E">
      <w:pPr>
        <w:pStyle w:val="BodyText"/>
        <w:numPr>
          <w:ilvl w:val="0"/>
          <w:numId w:val="2"/>
        </w:numPr>
        <w:tabs>
          <w:tab w:val="clear" w:pos="1080"/>
        </w:tabs>
        <w:spacing w:before="80" w:after="0"/>
        <w:ind w:left="907" w:hanging="547"/>
        <w:rPr>
          <w:del w:id="137" w:author="AutoBVT" w:date="2017-11-07T09:45:00Z"/>
          <w:rFonts w:ascii="Arial" w:hAnsi="Arial" w:cs="Arial"/>
        </w:rPr>
      </w:pPr>
      <w:del w:id="138" w:author="AutoBVT" w:date="2017-11-07T09:45:00Z">
        <w:r w:rsidDel="001B090E">
          <w:rPr>
            <w:rFonts w:ascii="Arial" w:hAnsi="Arial" w:cs="Arial"/>
          </w:rPr>
          <w:delText>Candidates must receive a majority of the votes cast in order to win.  If no candidate receives a majority, the two students receiving the highest number of votes shall run in a run-off election.</w:delText>
        </w:r>
      </w:del>
    </w:p>
    <w:p w:rsidR="001A2F6E" w:rsidDel="001B090E" w:rsidRDefault="001A2F6E" w:rsidP="001A2F6E">
      <w:pPr>
        <w:pStyle w:val="BodyText"/>
        <w:numPr>
          <w:ilvl w:val="0"/>
          <w:numId w:val="2"/>
        </w:numPr>
        <w:tabs>
          <w:tab w:val="clear" w:pos="1080"/>
        </w:tabs>
        <w:spacing w:before="80" w:after="0"/>
        <w:ind w:left="907" w:hanging="547"/>
        <w:rPr>
          <w:del w:id="139" w:author="AutoBVT" w:date="2017-11-07T09:45:00Z"/>
          <w:rFonts w:ascii="Arial" w:hAnsi="Arial" w:cs="Arial"/>
        </w:rPr>
      </w:pPr>
      <w:del w:id="140" w:author="AutoBVT" w:date="2017-11-07T09:45:00Z">
        <w:r w:rsidDel="001B090E">
          <w:rPr>
            <w:rFonts w:ascii="Arial" w:hAnsi="Arial" w:cs="Arial"/>
          </w:rPr>
          <w:delText>An election may be protested by any student if a violation of the election procedures occurs.  Protests are to be submitted to the senate within five (5) in-session school days of the alleged violation.  The senate will determine the outcome.</w:delText>
        </w:r>
      </w:del>
    </w:p>
    <w:p w:rsidR="001A2F6E" w:rsidDel="001B090E" w:rsidRDefault="001A2F6E" w:rsidP="001A2F6E">
      <w:pPr>
        <w:pStyle w:val="BodyText"/>
        <w:numPr>
          <w:ilvl w:val="0"/>
          <w:numId w:val="2"/>
        </w:numPr>
        <w:tabs>
          <w:tab w:val="clear" w:pos="1080"/>
        </w:tabs>
        <w:spacing w:before="80" w:after="0"/>
        <w:ind w:left="907" w:hanging="547"/>
        <w:rPr>
          <w:del w:id="141" w:author="AutoBVT" w:date="2017-11-07T09:45:00Z"/>
          <w:rFonts w:ascii="Arial" w:hAnsi="Arial" w:cs="Arial"/>
        </w:rPr>
      </w:pPr>
      <w:del w:id="142" w:author="AutoBVT" w:date="2017-11-07T09:45:00Z">
        <w:r w:rsidDel="001B090E">
          <w:rPr>
            <w:rFonts w:ascii="Arial" w:hAnsi="Arial" w:cs="Arial"/>
          </w:rPr>
          <w:delText>Write-in candidates will only be considered official candidates for a run off election if they receive at least 25% of the total votes cast in the election.</w:delText>
        </w:r>
      </w:del>
    </w:p>
    <w:p w:rsidR="001A2F6E" w:rsidDel="001B090E" w:rsidRDefault="001A2F6E" w:rsidP="001A2F6E">
      <w:pPr>
        <w:pStyle w:val="BodyText"/>
        <w:numPr>
          <w:ilvl w:val="0"/>
          <w:numId w:val="2"/>
        </w:numPr>
        <w:tabs>
          <w:tab w:val="clear" w:pos="1080"/>
        </w:tabs>
        <w:spacing w:before="80" w:after="0"/>
        <w:ind w:left="907" w:hanging="547"/>
        <w:rPr>
          <w:del w:id="143" w:author="AutoBVT" w:date="2017-11-07T09:45:00Z"/>
          <w:rFonts w:ascii="Arial" w:hAnsi="Arial" w:cs="Arial"/>
        </w:rPr>
      </w:pPr>
      <w:del w:id="144" w:author="AutoBVT" w:date="2017-11-07T09:45:00Z">
        <w:r w:rsidDel="001B090E">
          <w:rPr>
            <w:rFonts w:ascii="Arial" w:hAnsi="Arial" w:cs="Arial"/>
          </w:rPr>
          <w:lastRenderedPageBreak/>
          <w:delText>All candidates who have followed established procedure for elections per these by-laws may place a fact sheet and photo at voting location.</w:delText>
        </w:r>
      </w:del>
    </w:p>
    <w:p w:rsidR="001A2F6E" w:rsidDel="001B090E" w:rsidRDefault="001A2F6E" w:rsidP="001A2F6E">
      <w:pPr>
        <w:pStyle w:val="BodyText"/>
        <w:spacing w:after="0"/>
        <w:rPr>
          <w:del w:id="145" w:author="AutoBVT" w:date="2017-11-07T09:45:00Z"/>
          <w:rFonts w:ascii="Arial" w:hAnsi="Arial" w:cs="Arial"/>
        </w:rPr>
      </w:pPr>
    </w:p>
    <w:p w:rsidR="001A2F6E" w:rsidRPr="00537313" w:rsidDel="001B090E" w:rsidRDefault="001A2F6E" w:rsidP="001A2F6E">
      <w:pPr>
        <w:pStyle w:val="BodyText"/>
        <w:spacing w:after="0"/>
        <w:rPr>
          <w:del w:id="146" w:author="AutoBVT" w:date="2017-11-07T09:45:00Z"/>
          <w:rFonts w:ascii="Arial" w:hAnsi="Arial" w:cs="Arial"/>
          <w:szCs w:val="22"/>
        </w:rPr>
      </w:pPr>
      <w:del w:id="147" w:author="AutoBVT" w:date="2017-11-07T09:45:00Z">
        <w:r w:rsidDel="001B090E">
          <w:rPr>
            <w:rFonts w:ascii="Arial" w:hAnsi="Arial" w:cs="Arial"/>
          </w:rPr>
          <w:delText>Article 6, Elections, By-laws of the Associated Student Body of Gavilan College, Revised and Approved May 1997</w:delText>
        </w:r>
      </w:del>
    </w:p>
    <w:p w:rsidR="001A2F6E" w:rsidRPr="00537313" w:rsidDel="001B090E" w:rsidRDefault="001A2F6E" w:rsidP="001A2F6E">
      <w:pPr>
        <w:pStyle w:val="BodyText"/>
        <w:spacing w:after="0"/>
        <w:jc w:val="both"/>
        <w:rPr>
          <w:del w:id="148" w:author="AutoBVT" w:date="2017-11-07T09:45:00Z"/>
          <w:rFonts w:ascii="Arial" w:hAnsi="Arial" w:cs="Arial"/>
          <w:szCs w:val="22"/>
        </w:rPr>
      </w:pPr>
    </w:p>
    <w:p w:rsidR="001A2F6E" w:rsidRPr="00537313" w:rsidRDefault="001A2F6E" w:rsidP="001A2F6E">
      <w:pPr>
        <w:pStyle w:val="BodyText"/>
        <w:spacing w:after="0"/>
        <w:jc w:val="both"/>
        <w:rPr>
          <w:rFonts w:ascii="Arial" w:hAnsi="Arial" w:cs="Arial"/>
          <w:szCs w:val="22"/>
        </w:rPr>
      </w:pPr>
    </w:p>
    <w:p w:rsidR="00334E92" w:rsidRPr="001A2F6E" w:rsidRDefault="00334E92" w:rsidP="001A2F6E"/>
    <w:sectPr w:rsidR="00334E92" w:rsidRPr="001A2F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F87" w:rsidRDefault="00BC5F87" w:rsidP="00BC5F87">
      <w:r>
        <w:separator/>
      </w:r>
    </w:p>
  </w:endnote>
  <w:endnote w:type="continuationSeparator" w:id="0">
    <w:p w:rsidR="00BC5F87" w:rsidRDefault="00BC5F87" w:rsidP="00BC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F87" w:rsidRDefault="00BC5F87" w:rsidP="00BC5F87">
      <w:r>
        <w:separator/>
      </w:r>
    </w:p>
  </w:footnote>
  <w:footnote w:type="continuationSeparator" w:id="0">
    <w:p w:rsidR="00BC5F87" w:rsidRDefault="00BC5F87" w:rsidP="00BC5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3773"/>
    <w:multiLevelType w:val="hybridMultilevel"/>
    <w:tmpl w:val="8458A23A"/>
    <w:lvl w:ilvl="0" w:tplc="8BA84D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71008A"/>
    <w:multiLevelType w:val="hybridMultilevel"/>
    <w:tmpl w:val="8E9C57CC"/>
    <w:lvl w:ilvl="0" w:tplc="BB8ED492">
      <w:numFmt w:val="bullet"/>
      <w:lvlText w:val="•"/>
      <w:lvlJc w:val="left"/>
      <w:pPr>
        <w:ind w:left="360" w:hanging="360"/>
      </w:pPr>
      <w:rPr>
        <w:rFonts w:ascii="Arial" w:eastAsia="Times New Roman" w:hAnsi="Arial" w:cs="Arial" w:hint="default"/>
        <w:sz w:val="32"/>
        <w:szCs w:val="3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157EAC"/>
    <w:multiLevelType w:val="hybridMultilevel"/>
    <w:tmpl w:val="671E7F12"/>
    <w:lvl w:ilvl="0" w:tplc="6E60EF3A">
      <w:start w:val="1"/>
      <w:numFmt w:val="bullet"/>
      <w:pStyle w:val="ListBullet2"/>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D23"/>
    <w:rsid w:val="0010064A"/>
    <w:rsid w:val="001A2F6E"/>
    <w:rsid w:val="001B090E"/>
    <w:rsid w:val="00334E92"/>
    <w:rsid w:val="00664E22"/>
    <w:rsid w:val="006B7D23"/>
    <w:rsid w:val="009857CD"/>
    <w:rsid w:val="00BC5F87"/>
    <w:rsid w:val="00F71445"/>
    <w:rsid w:val="00F83322"/>
    <w:rsid w:val="00FE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6E"/>
    <w:rPr>
      <w:rFonts w:ascii="Arial" w:eastAsia="Times New Roman" w:hAnsi="Arial" w:cs="Times New Roman"/>
      <w:sz w:val="24"/>
      <w:szCs w:val="24"/>
    </w:rPr>
  </w:style>
  <w:style w:type="paragraph" w:styleId="Heading1">
    <w:name w:val="heading 1"/>
    <w:basedOn w:val="Normal"/>
    <w:next w:val="Normal"/>
    <w:link w:val="Heading1Char"/>
    <w:qFormat/>
    <w:rsid w:val="0010064A"/>
    <w:pPr>
      <w:keepNext/>
      <w:tabs>
        <w:tab w:val="left" w:pos="2040"/>
      </w:tabs>
      <w:ind w:firstLine="720"/>
      <w:outlineLvl w:val="0"/>
    </w:pPr>
    <w:rPr>
      <w:rFonts w:cs="Arial"/>
      <w:b/>
    </w:rPr>
  </w:style>
  <w:style w:type="paragraph" w:styleId="Heading8">
    <w:name w:val="heading 8"/>
    <w:basedOn w:val="Normal"/>
    <w:next w:val="Normal"/>
    <w:link w:val="Heading8Char"/>
    <w:qFormat/>
    <w:rsid w:val="0010064A"/>
    <w:pPr>
      <w:keepNext/>
      <w:outlineLvl w:val="7"/>
    </w:pPr>
    <w:rPr>
      <w:rFonts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64A"/>
    <w:rPr>
      <w:rFonts w:ascii="Arial" w:eastAsia="Times New Roman" w:hAnsi="Arial" w:cs="Arial"/>
      <w:b/>
      <w:sz w:val="24"/>
      <w:szCs w:val="24"/>
    </w:rPr>
  </w:style>
  <w:style w:type="character" w:customStyle="1" w:styleId="Heading8Char">
    <w:name w:val="Heading 8 Char"/>
    <w:basedOn w:val="DefaultParagraphFont"/>
    <w:link w:val="Heading8"/>
    <w:rsid w:val="0010064A"/>
    <w:rPr>
      <w:rFonts w:ascii="Arial" w:eastAsia="Times New Roman" w:hAnsi="Arial" w:cs="Arial"/>
      <w:b/>
      <w:i/>
      <w:sz w:val="24"/>
      <w:szCs w:val="24"/>
    </w:rPr>
  </w:style>
  <w:style w:type="paragraph" w:styleId="ListBullet2">
    <w:name w:val="List Bullet 2"/>
    <w:basedOn w:val="Normal"/>
    <w:autoRedefine/>
    <w:rsid w:val="0010064A"/>
    <w:pPr>
      <w:numPr>
        <w:numId w:val="1"/>
      </w:numPr>
    </w:pPr>
    <w:rPr>
      <w:rFonts w:cs="Arial"/>
      <w:bCs/>
      <w:iCs/>
    </w:rPr>
  </w:style>
  <w:style w:type="paragraph" w:styleId="BodyText">
    <w:name w:val="Body Text"/>
    <w:basedOn w:val="Normal"/>
    <w:link w:val="BodyTextChar"/>
    <w:rsid w:val="0010064A"/>
    <w:pPr>
      <w:spacing w:after="120"/>
    </w:pPr>
    <w:rPr>
      <w:rFonts w:ascii="Franklin Gothic Book" w:hAnsi="Franklin Gothic Book"/>
      <w:szCs w:val="20"/>
    </w:rPr>
  </w:style>
  <w:style w:type="character" w:customStyle="1" w:styleId="BodyTextChar">
    <w:name w:val="Body Text Char"/>
    <w:basedOn w:val="DefaultParagraphFont"/>
    <w:link w:val="BodyText"/>
    <w:rsid w:val="0010064A"/>
    <w:rPr>
      <w:rFonts w:ascii="Franklin Gothic Book" w:eastAsia="Times New Roman" w:hAnsi="Franklin Gothic Book" w:cs="Times New Roman"/>
      <w:szCs w:val="20"/>
    </w:rPr>
  </w:style>
  <w:style w:type="paragraph" w:styleId="BodyText2">
    <w:name w:val="Body Text 2"/>
    <w:basedOn w:val="Normal"/>
    <w:link w:val="BodyText2Char"/>
    <w:rsid w:val="0010064A"/>
    <w:pPr>
      <w:spacing w:after="480"/>
      <w:ind w:left="720"/>
    </w:pPr>
    <w:rPr>
      <w:rFonts w:ascii="Franklin Gothic Demi Cond" w:hAnsi="Franklin Gothic Demi Cond"/>
      <w:b/>
      <w:i/>
      <w:szCs w:val="20"/>
    </w:rPr>
  </w:style>
  <w:style w:type="character" w:customStyle="1" w:styleId="BodyText2Char">
    <w:name w:val="Body Text 2 Char"/>
    <w:basedOn w:val="DefaultParagraphFont"/>
    <w:link w:val="BodyText2"/>
    <w:rsid w:val="0010064A"/>
    <w:rPr>
      <w:rFonts w:ascii="Franklin Gothic Demi Cond" w:eastAsia="Times New Roman" w:hAnsi="Franklin Gothic Demi Cond" w:cs="Times New Roman"/>
      <w:b/>
      <w:i/>
      <w:sz w:val="24"/>
      <w:szCs w:val="20"/>
    </w:rPr>
  </w:style>
  <w:style w:type="paragraph" w:styleId="BalloonText">
    <w:name w:val="Balloon Text"/>
    <w:basedOn w:val="Normal"/>
    <w:link w:val="BalloonTextChar"/>
    <w:uiPriority w:val="99"/>
    <w:semiHidden/>
    <w:unhideWhenUsed/>
    <w:rsid w:val="00664E22"/>
    <w:rPr>
      <w:rFonts w:ascii="Tahoma" w:hAnsi="Tahoma" w:cs="Tahoma"/>
      <w:sz w:val="16"/>
      <w:szCs w:val="16"/>
    </w:rPr>
  </w:style>
  <w:style w:type="character" w:customStyle="1" w:styleId="BalloonTextChar">
    <w:name w:val="Balloon Text Char"/>
    <w:basedOn w:val="DefaultParagraphFont"/>
    <w:link w:val="BalloonText"/>
    <w:uiPriority w:val="99"/>
    <w:semiHidden/>
    <w:rsid w:val="00664E22"/>
    <w:rPr>
      <w:rFonts w:ascii="Tahoma" w:eastAsia="Times New Roman" w:hAnsi="Tahoma" w:cs="Tahoma"/>
      <w:sz w:val="16"/>
      <w:szCs w:val="16"/>
    </w:rPr>
  </w:style>
  <w:style w:type="paragraph" w:styleId="PlainText">
    <w:name w:val="Plain Text"/>
    <w:basedOn w:val="Normal"/>
    <w:link w:val="PlainTextChar"/>
    <w:uiPriority w:val="99"/>
    <w:unhideWhenUsed/>
    <w:rsid w:val="00BC5F87"/>
    <w:pPr>
      <w:widowControl w:val="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BC5F87"/>
    <w:rPr>
      <w:rFonts w:ascii="Consolas" w:hAnsi="Consolas" w:cs="Consolas"/>
      <w:sz w:val="21"/>
      <w:szCs w:val="21"/>
    </w:rPr>
  </w:style>
  <w:style w:type="paragraph" w:styleId="Header">
    <w:name w:val="header"/>
    <w:basedOn w:val="Normal"/>
    <w:link w:val="HeaderChar"/>
    <w:uiPriority w:val="99"/>
    <w:unhideWhenUsed/>
    <w:rsid w:val="00BC5F87"/>
    <w:pPr>
      <w:tabs>
        <w:tab w:val="center" w:pos="4680"/>
        <w:tab w:val="right" w:pos="9360"/>
      </w:tabs>
    </w:pPr>
  </w:style>
  <w:style w:type="character" w:customStyle="1" w:styleId="HeaderChar">
    <w:name w:val="Header Char"/>
    <w:basedOn w:val="DefaultParagraphFont"/>
    <w:link w:val="Header"/>
    <w:uiPriority w:val="99"/>
    <w:rsid w:val="00BC5F87"/>
    <w:rPr>
      <w:rFonts w:ascii="Arial" w:eastAsia="Times New Roman" w:hAnsi="Arial" w:cs="Times New Roman"/>
      <w:sz w:val="24"/>
      <w:szCs w:val="24"/>
    </w:rPr>
  </w:style>
  <w:style w:type="paragraph" w:styleId="Footer">
    <w:name w:val="footer"/>
    <w:basedOn w:val="Normal"/>
    <w:link w:val="FooterChar"/>
    <w:uiPriority w:val="99"/>
    <w:unhideWhenUsed/>
    <w:rsid w:val="00BC5F87"/>
    <w:pPr>
      <w:tabs>
        <w:tab w:val="center" w:pos="4680"/>
        <w:tab w:val="right" w:pos="9360"/>
      </w:tabs>
    </w:pPr>
  </w:style>
  <w:style w:type="character" w:customStyle="1" w:styleId="FooterChar">
    <w:name w:val="Footer Char"/>
    <w:basedOn w:val="DefaultParagraphFont"/>
    <w:link w:val="Footer"/>
    <w:uiPriority w:val="99"/>
    <w:rsid w:val="00BC5F87"/>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6E"/>
    <w:rPr>
      <w:rFonts w:ascii="Arial" w:eastAsia="Times New Roman" w:hAnsi="Arial" w:cs="Times New Roman"/>
      <w:sz w:val="24"/>
      <w:szCs w:val="24"/>
    </w:rPr>
  </w:style>
  <w:style w:type="paragraph" w:styleId="Heading1">
    <w:name w:val="heading 1"/>
    <w:basedOn w:val="Normal"/>
    <w:next w:val="Normal"/>
    <w:link w:val="Heading1Char"/>
    <w:qFormat/>
    <w:rsid w:val="0010064A"/>
    <w:pPr>
      <w:keepNext/>
      <w:tabs>
        <w:tab w:val="left" w:pos="2040"/>
      </w:tabs>
      <w:ind w:firstLine="720"/>
      <w:outlineLvl w:val="0"/>
    </w:pPr>
    <w:rPr>
      <w:rFonts w:cs="Arial"/>
      <w:b/>
    </w:rPr>
  </w:style>
  <w:style w:type="paragraph" w:styleId="Heading8">
    <w:name w:val="heading 8"/>
    <w:basedOn w:val="Normal"/>
    <w:next w:val="Normal"/>
    <w:link w:val="Heading8Char"/>
    <w:qFormat/>
    <w:rsid w:val="0010064A"/>
    <w:pPr>
      <w:keepNext/>
      <w:outlineLvl w:val="7"/>
    </w:pPr>
    <w:rPr>
      <w:rFonts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64A"/>
    <w:rPr>
      <w:rFonts w:ascii="Arial" w:eastAsia="Times New Roman" w:hAnsi="Arial" w:cs="Arial"/>
      <w:b/>
      <w:sz w:val="24"/>
      <w:szCs w:val="24"/>
    </w:rPr>
  </w:style>
  <w:style w:type="character" w:customStyle="1" w:styleId="Heading8Char">
    <w:name w:val="Heading 8 Char"/>
    <w:basedOn w:val="DefaultParagraphFont"/>
    <w:link w:val="Heading8"/>
    <w:rsid w:val="0010064A"/>
    <w:rPr>
      <w:rFonts w:ascii="Arial" w:eastAsia="Times New Roman" w:hAnsi="Arial" w:cs="Arial"/>
      <w:b/>
      <w:i/>
      <w:sz w:val="24"/>
      <w:szCs w:val="24"/>
    </w:rPr>
  </w:style>
  <w:style w:type="paragraph" w:styleId="ListBullet2">
    <w:name w:val="List Bullet 2"/>
    <w:basedOn w:val="Normal"/>
    <w:autoRedefine/>
    <w:rsid w:val="0010064A"/>
    <w:pPr>
      <w:numPr>
        <w:numId w:val="1"/>
      </w:numPr>
    </w:pPr>
    <w:rPr>
      <w:rFonts w:cs="Arial"/>
      <w:bCs/>
      <w:iCs/>
    </w:rPr>
  </w:style>
  <w:style w:type="paragraph" w:styleId="BodyText">
    <w:name w:val="Body Text"/>
    <w:basedOn w:val="Normal"/>
    <w:link w:val="BodyTextChar"/>
    <w:rsid w:val="0010064A"/>
    <w:pPr>
      <w:spacing w:after="120"/>
    </w:pPr>
    <w:rPr>
      <w:rFonts w:ascii="Franklin Gothic Book" w:hAnsi="Franklin Gothic Book"/>
      <w:szCs w:val="20"/>
    </w:rPr>
  </w:style>
  <w:style w:type="character" w:customStyle="1" w:styleId="BodyTextChar">
    <w:name w:val="Body Text Char"/>
    <w:basedOn w:val="DefaultParagraphFont"/>
    <w:link w:val="BodyText"/>
    <w:rsid w:val="0010064A"/>
    <w:rPr>
      <w:rFonts w:ascii="Franklin Gothic Book" w:eastAsia="Times New Roman" w:hAnsi="Franklin Gothic Book" w:cs="Times New Roman"/>
      <w:szCs w:val="20"/>
    </w:rPr>
  </w:style>
  <w:style w:type="paragraph" w:styleId="BodyText2">
    <w:name w:val="Body Text 2"/>
    <w:basedOn w:val="Normal"/>
    <w:link w:val="BodyText2Char"/>
    <w:rsid w:val="0010064A"/>
    <w:pPr>
      <w:spacing w:after="480"/>
      <w:ind w:left="720"/>
    </w:pPr>
    <w:rPr>
      <w:rFonts w:ascii="Franklin Gothic Demi Cond" w:hAnsi="Franklin Gothic Demi Cond"/>
      <w:b/>
      <w:i/>
      <w:szCs w:val="20"/>
    </w:rPr>
  </w:style>
  <w:style w:type="character" w:customStyle="1" w:styleId="BodyText2Char">
    <w:name w:val="Body Text 2 Char"/>
    <w:basedOn w:val="DefaultParagraphFont"/>
    <w:link w:val="BodyText2"/>
    <w:rsid w:val="0010064A"/>
    <w:rPr>
      <w:rFonts w:ascii="Franklin Gothic Demi Cond" w:eastAsia="Times New Roman" w:hAnsi="Franklin Gothic Demi Cond" w:cs="Times New Roman"/>
      <w:b/>
      <w:i/>
      <w:sz w:val="24"/>
      <w:szCs w:val="20"/>
    </w:rPr>
  </w:style>
  <w:style w:type="paragraph" w:styleId="BalloonText">
    <w:name w:val="Balloon Text"/>
    <w:basedOn w:val="Normal"/>
    <w:link w:val="BalloonTextChar"/>
    <w:uiPriority w:val="99"/>
    <w:semiHidden/>
    <w:unhideWhenUsed/>
    <w:rsid w:val="00664E22"/>
    <w:rPr>
      <w:rFonts w:ascii="Tahoma" w:hAnsi="Tahoma" w:cs="Tahoma"/>
      <w:sz w:val="16"/>
      <w:szCs w:val="16"/>
    </w:rPr>
  </w:style>
  <w:style w:type="character" w:customStyle="1" w:styleId="BalloonTextChar">
    <w:name w:val="Balloon Text Char"/>
    <w:basedOn w:val="DefaultParagraphFont"/>
    <w:link w:val="BalloonText"/>
    <w:uiPriority w:val="99"/>
    <w:semiHidden/>
    <w:rsid w:val="00664E22"/>
    <w:rPr>
      <w:rFonts w:ascii="Tahoma" w:eastAsia="Times New Roman" w:hAnsi="Tahoma" w:cs="Tahoma"/>
      <w:sz w:val="16"/>
      <w:szCs w:val="16"/>
    </w:rPr>
  </w:style>
  <w:style w:type="paragraph" w:styleId="PlainText">
    <w:name w:val="Plain Text"/>
    <w:basedOn w:val="Normal"/>
    <w:link w:val="PlainTextChar"/>
    <w:uiPriority w:val="99"/>
    <w:unhideWhenUsed/>
    <w:rsid w:val="00BC5F87"/>
    <w:pPr>
      <w:widowControl w:val="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BC5F87"/>
    <w:rPr>
      <w:rFonts w:ascii="Consolas" w:hAnsi="Consolas" w:cs="Consolas"/>
      <w:sz w:val="21"/>
      <w:szCs w:val="21"/>
    </w:rPr>
  </w:style>
  <w:style w:type="paragraph" w:styleId="Header">
    <w:name w:val="header"/>
    <w:basedOn w:val="Normal"/>
    <w:link w:val="HeaderChar"/>
    <w:uiPriority w:val="99"/>
    <w:unhideWhenUsed/>
    <w:rsid w:val="00BC5F87"/>
    <w:pPr>
      <w:tabs>
        <w:tab w:val="center" w:pos="4680"/>
        <w:tab w:val="right" w:pos="9360"/>
      </w:tabs>
    </w:pPr>
  </w:style>
  <w:style w:type="character" w:customStyle="1" w:styleId="HeaderChar">
    <w:name w:val="Header Char"/>
    <w:basedOn w:val="DefaultParagraphFont"/>
    <w:link w:val="Header"/>
    <w:uiPriority w:val="99"/>
    <w:rsid w:val="00BC5F87"/>
    <w:rPr>
      <w:rFonts w:ascii="Arial" w:eastAsia="Times New Roman" w:hAnsi="Arial" w:cs="Times New Roman"/>
      <w:sz w:val="24"/>
      <w:szCs w:val="24"/>
    </w:rPr>
  </w:style>
  <w:style w:type="paragraph" w:styleId="Footer">
    <w:name w:val="footer"/>
    <w:basedOn w:val="Normal"/>
    <w:link w:val="FooterChar"/>
    <w:uiPriority w:val="99"/>
    <w:unhideWhenUsed/>
    <w:rsid w:val="00BC5F87"/>
    <w:pPr>
      <w:tabs>
        <w:tab w:val="center" w:pos="4680"/>
        <w:tab w:val="right" w:pos="9360"/>
      </w:tabs>
    </w:pPr>
  </w:style>
  <w:style w:type="character" w:customStyle="1" w:styleId="FooterChar">
    <w:name w:val="Footer Char"/>
    <w:basedOn w:val="DefaultParagraphFont"/>
    <w:link w:val="Footer"/>
    <w:uiPriority w:val="99"/>
    <w:rsid w:val="00BC5F87"/>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2017-11-07T17:47:00Z</dcterms:created>
  <dcterms:modified xsi:type="dcterms:W3CDTF">2017-11-07T17:53:00Z</dcterms:modified>
</cp:coreProperties>
</file>